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53" w:rsidRPr="00A65553" w:rsidRDefault="00A65553" w:rsidP="00A65553">
      <w:pPr>
        <w:shd w:val="clear" w:color="auto" w:fill="FFFFFF"/>
        <w:spacing w:before="150" w:after="150" w:line="2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FF"/>
          <w:kern w:val="36"/>
          <w:sz w:val="24"/>
          <w:szCs w:val="24"/>
          <w:lang w:eastAsia="id-ID"/>
        </w:rPr>
      </w:pPr>
      <w:r w:rsidRPr="00A65553">
        <w:rPr>
          <w:rFonts w:ascii="Arial" w:eastAsia="Times New Roman" w:hAnsi="Arial" w:cs="Arial"/>
          <w:b/>
          <w:bCs/>
          <w:color w:val="0000FF"/>
          <w:kern w:val="36"/>
          <w:sz w:val="24"/>
          <w:szCs w:val="24"/>
          <w:lang w:eastAsia="id-ID"/>
        </w:rPr>
        <w:t>Siskeudes 2.0 : Panduan Lengkap Pemula sampai Mahir</w:t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Ditahun 2019,kita akan menggunakan Aplikasi Siskeudes 2.0 sebagai dasar pengelolaan keuangan desa.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Apakah saat ini Anda sudah mulai mempelajarinya ?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Ataukah malah sudah mencoba menginput data perencanaan dan penganggaran ?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Jika SUDAH itu artinya anda berada satu level diatas tulisan yang saya buat ini,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 jika BELUM,mari kita belajar bersama-sama agar kedepan didalam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pengelolaan keuangan yang ada di desa kita semakin tertib dan baik.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Seperti biasa sebelum melanjutkan ke materi,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Ada beberapa hal yang ingin sampaikan terlebih dahulu :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2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Pertama : jika Anda belum punya Aplikasi Siskeudes 2.0 ( </w:t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"https://updesa.com/download-aplikasi-siskeudes-2019/" </w:instrText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u w:val="single"/>
            <w:bdr w:val="none" w:sz="0" w:space="0" w:color="auto" w:frame="1"/>
            <w:lang w:eastAsia="id-ID"/>
          </w:rPr>
          <w:t>bisa kesini</w:t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bdr w:val="none" w:sz="0" w:space="0" w:color="auto" w:frame="1"/>
            <w:lang w:eastAsia="id-ID"/>
          </w:rPr>
          <w:fldChar w:fldCharType="end"/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),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Kedua : untuk mendapatkan Modul siskeudes 2.0 ( </w:t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bdr w:val="none" w:sz="0" w:space="0" w:color="auto" w:frame="1"/>
            <w:lang w:eastAsia="id-ID"/>
          </w:rPr>
          <w:instrText xml:space="preserve"> HYPERLINK "https://drive.google.com/file/d/1OULnZMuizrKLEg9WBUSjiuTPZhLGKhDB/view" </w:instrText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u w:val="single"/>
            <w:bdr w:val="none" w:sz="0" w:space="0" w:color="auto" w:frame="1"/>
            <w:lang w:eastAsia="id-ID"/>
          </w:rPr>
          <w:t>download disini</w:t>
        </w:r>
        <w:r w:rsidRPr="00A65553">
          <w:rPr>
            <w:rFonts w:ascii="Arial" w:eastAsia="Times New Roman" w:hAnsi="Arial" w:cs="Arial"/>
            <w:b/>
            <w:bCs/>
            <w:color w:val="FF6600"/>
            <w:sz w:val="21"/>
            <w:szCs w:val="21"/>
            <w:bdr w:val="none" w:sz="0" w:space="0" w:color="auto" w:frame="1"/>
            <w:lang w:eastAsia="id-ID"/>
          </w:rPr>
          <w:fldChar w:fldCharType="end"/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), dan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Ketiga : silahkan simak dan baca secara perlahan-lahan perjelasan dibawah.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Ok,untuk mempermudahkan Anda didalam mempelajari Siskeudes 2.0.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Sengaja saya akan membuatkan DAFTAR ISI yang nantinya bisa Anda pilih –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satu persatu sesuai dengan apa yang Anda butuhkan.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0"/>
        <w:rPr>
          <w:ins w:id="40" w:author="Unknown"/>
          <w:rFonts w:ascii="Arial" w:eastAsia="Times New Roman" w:hAnsi="Arial" w:cs="Arial"/>
          <w:b/>
          <w:bCs/>
          <w:color w:val="474747"/>
          <w:kern w:val="36"/>
          <w:sz w:val="29"/>
          <w:szCs w:val="29"/>
          <w:lang w:eastAsia="id-ID"/>
        </w:rPr>
      </w:pPr>
      <w:ins w:id="41" w:author="Unknown">
        <w:r w:rsidRPr="00A65553">
          <w:rPr>
            <w:rFonts w:ascii="Arial" w:eastAsia="Times New Roman" w:hAnsi="Arial" w:cs="Arial"/>
            <w:b/>
            <w:bCs/>
            <w:color w:val="FF0000"/>
            <w:kern w:val="36"/>
            <w:sz w:val="29"/>
            <w:szCs w:val="29"/>
            <w:bdr w:val="none" w:sz="0" w:space="0" w:color="auto" w:frame="1"/>
            <w:lang w:eastAsia="id-ID"/>
          </w:rPr>
          <w:t>Daftar Isi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3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"Gambaran-Umum-Aplikasi-Siskeudes-Versi-2.0"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Gambaran Umum Aplikasi Siskeudes Versi 2.0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5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"Perencanaan-Siskeudes-2.0"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Perencanaan Siskeudes 2.0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ins w:id="4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7" w:author="Unknown"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"1.-Data-Umum-Desa-dan-RPJMDes" </w:instrText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FF00FF"/>
            <w:sz w:val="21"/>
            <w:szCs w:val="21"/>
            <w:bdr w:val="none" w:sz="0" w:space="0" w:color="auto" w:frame="1"/>
            <w:lang w:eastAsia="id-ID"/>
          </w:rPr>
          <w:t>Data Umum Desa dan RPJM Desa</w:t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numPr>
          <w:ilvl w:val="1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ins w:id="4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9" w:author="Unknown"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"1.-Input-Visi-Misi-Desa" </w:instrText>
        </w:r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8000"/>
            <w:sz w:val="21"/>
            <w:szCs w:val="21"/>
            <w:bdr w:val="none" w:sz="0" w:space="0" w:color="auto" w:frame="1"/>
            <w:lang w:eastAsia="id-ID"/>
          </w:rPr>
          <w:t>Input Visi Misi Desa</w:t>
        </w:r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fldChar w:fldCharType="end"/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numPr>
          <w:ilvl w:val="1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ins w:id="5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1" w:author="Unknown"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"2.-Input-RPJM-Desa" </w:instrText>
        </w:r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8000"/>
            <w:sz w:val="21"/>
            <w:szCs w:val="21"/>
            <w:bdr w:val="none" w:sz="0" w:space="0" w:color="auto" w:frame="1"/>
            <w:lang w:eastAsia="id-ID"/>
          </w:rPr>
          <w:t>Input RPJM Desa</w:t>
        </w:r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fldChar w:fldCharType="end"/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ins w:id="5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3" w:author="Unknown"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"2.-Ekspor-Data-RPJM-Desa" </w:instrText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FF00FF"/>
            <w:sz w:val="21"/>
            <w:szCs w:val="21"/>
            <w:bdr w:val="none" w:sz="0" w:space="0" w:color="auto" w:frame="1"/>
            <w:lang w:eastAsia="id-ID"/>
          </w:rPr>
          <w:t>Ekspor Data RPJM Desa</w:t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ins w:id="5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5" w:author="Unknown"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"3.-Impor-Data-RPJM-Desa" </w:instrText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FF00FF"/>
            <w:sz w:val="21"/>
            <w:szCs w:val="21"/>
            <w:bdr w:val="none" w:sz="0" w:space="0" w:color="auto" w:frame="1"/>
            <w:lang w:eastAsia="id-ID"/>
          </w:rPr>
          <w:t>Impor Data RPJM Desa</w:t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7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"Penganggaran-Siskeudes-2.0"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Penganggaran Siskeudes 2.0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ins w:id="5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9" w:author="Unknown"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"1.-Isian-Data-Anggaran" </w:instrText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FF00FF"/>
            <w:sz w:val="21"/>
            <w:szCs w:val="21"/>
            <w:bdr w:val="none" w:sz="0" w:space="0" w:color="auto" w:frame="1"/>
            <w:lang w:eastAsia="id-ID"/>
          </w:rPr>
          <w:t>Isian Data Anggaran</w:t>
        </w:r>
        <w:r w:rsidRPr="00A65553">
          <w:rPr>
            <w:rFonts w:ascii="Arial" w:eastAsia="Times New Roman" w:hAnsi="Arial" w:cs="Arial"/>
            <w:color w:val="FF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6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1" w:author="Unknown"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"1.-Input-Kegiatan" </w:instrText>
        </w:r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8000"/>
            <w:sz w:val="21"/>
            <w:szCs w:val="21"/>
            <w:bdr w:val="none" w:sz="0" w:space="0" w:color="auto" w:frame="1"/>
            <w:lang w:eastAsia="id-ID"/>
          </w:rPr>
          <w:t>Input Kegiatan</w:t>
        </w:r>
        <w:r w:rsidRPr="00A65553">
          <w:rPr>
            <w:rFonts w:ascii="Arial" w:eastAsia="Times New Roman" w:hAnsi="Arial" w:cs="Arial"/>
            <w:color w:val="008000"/>
            <w:sz w:val="21"/>
            <w:szCs w:val="21"/>
            <w:bdr w:val="none" w:sz="0" w:space="0" w:color="auto" w:frame="1"/>
            <w:lang w:eastAsia="id-ID"/>
          </w:rPr>
          <w:fldChar w:fldCharType="end"/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6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Input Pendapatan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6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Input Belanja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6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Input Pembiyaan 1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6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Input Pembiayaan 2</w:t>
        </w:r>
      </w:ins>
    </w:p>
    <w:p w:rsidR="00A65553" w:rsidRPr="00A65553" w:rsidRDefault="00A65553" w:rsidP="00A6555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ins w:id="7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Anggaran Kas Desa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7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Input Pendapatan Kas Desa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7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Input Belanja Kas Desa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7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Input Pembiayaan Kas Desa</w:t>
        </w:r>
      </w:ins>
    </w:p>
    <w:p w:rsidR="00A65553" w:rsidRPr="00A65553" w:rsidRDefault="00A65553" w:rsidP="00A6555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ins w:id="7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Peraturan APBDes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8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Perdes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8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Perkades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8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PTj APBDes</w:t>
        </w:r>
      </w:ins>
    </w:p>
    <w:p w:rsidR="00A65553" w:rsidRPr="00A65553" w:rsidRDefault="00A65553" w:rsidP="00A6555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ins w:id="8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Rencana Kegiatan Lanjutan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8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Kegiatan Lanjutan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9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RAB Lanjutan</w:t>
        </w:r>
      </w:ins>
    </w:p>
    <w:p w:rsidR="00A65553" w:rsidRPr="00A65553" w:rsidRDefault="00A65553" w:rsidP="00A65553">
      <w:pPr>
        <w:numPr>
          <w:ilvl w:val="1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ins w:id="9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RAK Lanjutan</w:t>
        </w:r>
      </w:ins>
    </w:p>
    <w:p w:rsidR="00A65553" w:rsidRPr="00A65553" w:rsidRDefault="00A65553" w:rsidP="00A6555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ins w:id="9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Ekspor Data Anggran</w:t>
        </w:r>
      </w:ins>
    </w:p>
    <w:p w:rsidR="00A65553" w:rsidRPr="00A65553" w:rsidRDefault="00A65553" w:rsidP="00A6555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ins w:id="9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Impor Data Anggaran</w:t>
        </w:r>
      </w:ins>
    </w:p>
    <w:p w:rsidR="00A65553" w:rsidRPr="00A65553" w:rsidRDefault="00A65553" w:rsidP="00A6555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ins w:id="9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Impor Data RAB Parsial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0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1" w:author="Unknown"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Penatausahaan Siskeudes 2.o</w:t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br/>
        </w:r>
      </w:ins>
    </w:p>
    <w:p w:rsidR="00A65553" w:rsidRPr="00A65553" w:rsidRDefault="00A65553" w:rsidP="00A6555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ins w:id="10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Penerimaan Desa</w:t>
        </w:r>
      </w:ins>
    </w:p>
    <w:p w:rsidR="00A65553" w:rsidRPr="00A65553" w:rsidRDefault="00A65553" w:rsidP="00A65553">
      <w:pPr>
        <w:numPr>
          <w:ilvl w:val="1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ins w:id="10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Penerimaan Tunai</w:t>
        </w:r>
      </w:ins>
    </w:p>
    <w:p w:rsidR="00A65553" w:rsidRPr="00A65553" w:rsidRDefault="00A65553" w:rsidP="00A65553">
      <w:pPr>
        <w:numPr>
          <w:ilvl w:val="1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ins w:id="10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Penerimaan Bank</w:t>
        </w:r>
      </w:ins>
    </w:p>
    <w:p w:rsidR="00A65553" w:rsidRPr="00A65553" w:rsidRDefault="00A65553" w:rsidP="00A65553">
      <w:pPr>
        <w:numPr>
          <w:ilvl w:val="1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ins w:id="10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cPenyetoran</w:t>
        </w:r>
      </w:ins>
    </w:p>
    <w:p w:rsidR="00A65553" w:rsidRPr="00A65553" w:rsidRDefault="00A65553" w:rsidP="00A6555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ins w:id="11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SPP Kegiatan</w:t>
        </w:r>
      </w:ins>
    </w:p>
    <w:p w:rsidR="00A65553" w:rsidRPr="00A65553" w:rsidRDefault="00A65553" w:rsidP="00A65553">
      <w:pPr>
        <w:numPr>
          <w:ilvl w:val="1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ins w:id="1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1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SPP Panjar</w:t>
        </w:r>
      </w:ins>
    </w:p>
    <w:p w:rsidR="00A65553" w:rsidRPr="00A65553" w:rsidRDefault="00A65553" w:rsidP="00A65553">
      <w:pPr>
        <w:numPr>
          <w:ilvl w:val="1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ins w:id="1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SPP Definitif</w:t>
        </w:r>
      </w:ins>
    </w:p>
    <w:p w:rsidR="00A65553" w:rsidRPr="00A65553" w:rsidRDefault="00A65553" w:rsidP="00A65553">
      <w:pPr>
        <w:numPr>
          <w:ilvl w:val="1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ins w:id="11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1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SPP Pembiayaan</w:t>
        </w:r>
      </w:ins>
    </w:p>
    <w:p w:rsidR="00A65553" w:rsidRPr="00A65553" w:rsidRDefault="00A65553" w:rsidP="00A6555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ins w:id="11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Pencairan SPP</w:t>
        </w:r>
      </w:ins>
    </w:p>
    <w:p w:rsidR="00A65553" w:rsidRPr="00A65553" w:rsidRDefault="00A65553" w:rsidP="00A6555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ins w:id="1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2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Penyetoran Pajak</w:t>
        </w:r>
      </w:ins>
    </w:p>
    <w:p w:rsidR="00A65553" w:rsidRPr="00A65553" w:rsidRDefault="00A65553" w:rsidP="00A6555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ins w:id="12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2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Mutasi Kas</w:t>
        </w:r>
      </w:ins>
    </w:p>
    <w:p w:rsidR="00A65553" w:rsidRPr="00A65553" w:rsidRDefault="00A65553" w:rsidP="00A6555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ins w:id="12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Output Dana Desa</w:t>
        </w:r>
      </w:ins>
    </w:p>
    <w:p w:rsidR="00A65553" w:rsidRPr="00A65553" w:rsidRDefault="00A65553" w:rsidP="00A6555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ins w:id="1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2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Ekspor Data Penatausahaan</w:t>
        </w:r>
      </w:ins>
    </w:p>
    <w:p w:rsidR="00A65553" w:rsidRPr="00A65553" w:rsidRDefault="00A65553" w:rsidP="00A6555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ins w:id="12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2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Impor Data Penatausahaan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3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3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3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33" w:author="Unknown"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"Lain-Tentang-Siskuedes" </w:instrText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bdr w:val="none" w:sz="0" w:space="0" w:color="auto" w:frame="1"/>
            <w:lang w:eastAsia="id-ID"/>
          </w:rPr>
          <w:t>Video Tentang Siskeudes</w:t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3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3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3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37" w:author="Unknown">
        <w:r w:rsidRPr="00A65553">
          <w:rPr>
            <w:rFonts w:ascii="Arial" w:eastAsia="Times New Roman" w:hAnsi="Arial" w:cs="Arial"/>
            <w:b/>
            <w:bCs/>
            <w:color w:val="FF0000"/>
            <w:sz w:val="21"/>
            <w:szCs w:val="21"/>
            <w:bdr w:val="none" w:sz="0" w:space="0" w:color="auto" w:frame="1"/>
            <w:lang w:eastAsia="id-ID"/>
          </w:rPr>
          <w:t>Menu Perencanaan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3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3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4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41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"Video-Tutorial-Siskeudes-Download-dan-Install"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Video Tutorial Siskeudes Download dan Install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4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43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"Video-Tutorial-Siskeudes-Entri-Data-Umum-Desa"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Video Tutorial Siskeudes Entri Data Umum Desa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4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45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"Video-Tutorial-Siskeudes-Enti-Visi-Misi-Desa"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Video Tutorial Siskeudes Enti Visi Misi Desa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4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47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"Video-Tutorial-Siskeudes-Entri-Data-RPJM-Desa"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Video Tutorial Siskeudes Enti Data RPJM Desa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4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49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"Video-Tutorial-Siskeudes-Ekspor-dan-Impor-Restra-Desa"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Video Tutorial Siskeudes Ekspor dan Impor Restra Desa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5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5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5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53" w:author="Unknown">
        <w:r w:rsidRPr="00A65553">
          <w:rPr>
            <w:rFonts w:ascii="Arial" w:eastAsia="Times New Roman" w:hAnsi="Arial" w:cs="Arial"/>
            <w:b/>
            <w:bCs/>
            <w:color w:val="FF0000"/>
            <w:sz w:val="21"/>
            <w:szCs w:val="21"/>
            <w:bdr w:val="none" w:sz="0" w:space="0" w:color="auto" w:frame="1"/>
            <w:lang w:eastAsia="id-ID"/>
          </w:rPr>
          <w:t>Menu Penganggaran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5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5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5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57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"Video-Penganggaran-Kegiatan"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Video Tutorial Siskeudes – Penganggaran Kegiatan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5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59" w:author="Unknown"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instrText xml:space="preserve"> HYPERLINK "https://updesa.com/siskeudes-2-0/" \l "Video-Penganggaran-Pendapatan" </w:instrTex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bdr w:val="none" w:sz="0" w:space="0" w:color="auto" w:frame="1"/>
            <w:lang w:eastAsia="id-ID"/>
          </w:rPr>
          <w:t>Video Tutorial Siskeudes – Penganggaran Pendapatan</w:t>
        </w:r>
        <w:r w:rsidRPr="00A6555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id-ID"/>
          </w:rPr>
          <w:fldChar w:fldCharType="end"/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6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6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6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6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6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6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6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6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0"/>
        <w:rPr>
          <w:ins w:id="168" w:author="Unknown"/>
          <w:rFonts w:ascii="Arial" w:eastAsia="Times New Roman" w:hAnsi="Arial" w:cs="Arial"/>
          <w:b/>
          <w:bCs/>
          <w:color w:val="474747"/>
          <w:kern w:val="36"/>
          <w:sz w:val="29"/>
          <w:szCs w:val="29"/>
          <w:lang w:eastAsia="id-ID"/>
        </w:rPr>
      </w:pPr>
      <w:ins w:id="169" w:author="Unknown">
        <w:r w:rsidRPr="00A65553">
          <w:rPr>
            <w:rFonts w:ascii="Arial" w:eastAsia="Times New Roman" w:hAnsi="Arial" w:cs="Arial"/>
            <w:b/>
            <w:bCs/>
            <w:color w:val="474747"/>
            <w:kern w:val="36"/>
            <w:sz w:val="29"/>
            <w:szCs w:val="29"/>
            <w:bdr w:val="none" w:sz="0" w:space="0" w:color="auto" w:frame="1"/>
            <w:lang w:eastAsia="id-ID"/>
          </w:rPr>
          <w:t>Gambaran Umum Aplikasi Siskeudes Versi 2.0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7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7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7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7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7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7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Pada Bulan April 2018,Kementrian Dalam Negeri ( Kemendagri ) menerbitkan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7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7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Permendagri Nomor 20 Tahun 2018 tentang Pengelolaan Keuangan Desa dan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7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7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Mencabut Permendagri Nomor 113 Tahun 2013.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8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8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8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8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Dengan dikeluarkan peraturan tersebut artinya perlu adanya penyesuaian antara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8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8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regulasi dan aplikasi.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8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8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8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8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Oleh sebab itu, dirilislah Aplikasi Siskeudes Versi 2.0 dan menggantikan Rilis V1.0.R1.06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9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9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yang kita gunakan ditahun ini.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9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9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9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9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Sebagaimana pada versi sebelumnya, Aplikasi ini tetap menggunakan database </w:t>
        </w:r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Microsoft Access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9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9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sehingga lebih </w:t>
        </w:r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portable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dan mudah diterapkan oleh pengguna aplikasi yang awam sekalipun.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9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9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Meskipun aplikasi ini bisa berjalan menggunakan database </w:t>
        </w:r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SQLServer 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0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0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0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0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Namun, penggunaan database tersebut belum dirasa perlu karena kita tahu bahwa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0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0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scecara teknis transaksi keuangan desa termasuk dalam kelompok skala kecil,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20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0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sehingga lebih tepat ditangani secara mudah dengan database </w:t>
        </w:r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Microsoft Access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0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0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21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Walaupun tidak menutup kemungkinan kita akan menggunakan database </w:t>
        </w:r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SQLServer,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1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di masa-masa mendatang.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1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1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Aplikasi Siskeudes ditujukan kepada aparat pemerintah desa untuk memudahkan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1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pengelolaan keuangan desa mulai dari tahap perencanaan hingga tahap pelaporan/pertanggungjawaban.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2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2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2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Prosedur penggunaan Aplikasi Siskeudes oleh pemerintah desa dilakukan melalui permohonan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2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dari Pemerintah Daerah untuk penggunaan aplikasi Siskeudes kepada Kemendagri atau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2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Perwakilan BPKP setempat.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2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2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3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3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Tujuannya adalah agar penggunaan Aplikasi Siskeudes dikoordinasikan oleh Pemerintah Daerah,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3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3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sehingga dapat diterapkan pada seluruh desa yang ada pada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3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3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wilayah pemerintah daerah bersangkutan.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3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3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3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3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Persetujuan penggunaan Aplikasi Siskeudes dilakukan dengan cara memberikan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4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4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SML pemda yang dikeluarkan secara resmi oleh BPKP dan Kemendagri.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4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4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4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4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0"/>
        <w:rPr>
          <w:ins w:id="246" w:author="Unknown"/>
          <w:rFonts w:ascii="Arial" w:eastAsia="Times New Roman" w:hAnsi="Arial" w:cs="Arial"/>
          <w:b/>
          <w:bCs/>
          <w:color w:val="474747"/>
          <w:kern w:val="36"/>
          <w:sz w:val="29"/>
          <w:szCs w:val="29"/>
          <w:lang w:eastAsia="id-ID"/>
        </w:rPr>
      </w:pPr>
      <w:ins w:id="247" w:author="Unknown">
        <w:r w:rsidRPr="00A65553">
          <w:rPr>
            <w:rFonts w:ascii="Arial" w:eastAsia="Times New Roman" w:hAnsi="Arial" w:cs="Arial"/>
            <w:b/>
            <w:bCs/>
            <w:color w:val="474747"/>
            <w:kern w:val="36"/>
            <w:sz w:val="29"/>
            <w:szCs w:val="29"/>
            <w:bdr w:val="none" w:sz="0" w:space="0" w:color="auto" w:frame="1"/>
            <w:lang w:eastAsia="id-ID"/>
          </w:rPr>
          <w:t>Perencanaan Siskeudes 2.0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4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4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5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5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Perencanaan merupakan langkah awal untuk menentukan keberhasilan,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5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5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baik itu didalam Pembangunan ataupun Pembedayaan Masyarakat Desa.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5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5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5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5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Tanpa adanya perencanaan, sudah bisa dipastikan pekerjaan yang akan kita jalankan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5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5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akan sulit untuk mencapai target yang kita tentukan.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6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6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6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6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Oleh sebab itu, sedianya dari sekarang anda mulai merubah pola lama ke pola baru didalam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6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6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merencanakan suatu Pembagunan,Pembinaan,Penyelenggaraan Pemerintah Desa atau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6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6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didalam Pemberdayaan Masyarakat Desa.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6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6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7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7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Hal ini sebenarnya sudah dipermudah dengan adanya Aplikasi Sistem Tata Kelola Desa ini.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7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7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Karena,bukan hanya Penganggaran,Penatausahaan,dan Pelaporan saja,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7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7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Aplikasi ini juga menyediakan fasilitas penginputan Data Umum Desa,Ekspor RPJM Desa,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7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7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dan Impor RPJM Desa.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7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7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1"/>
        <w:rPr>
          <w:ins w:id="280" w:author="Unknown"/>
          <w:rFonts w:ascii="Arial" w:eastAsia="Times New Roman" w:hAnsi="Arial" w:cs="Arial"/>
          <w:b/>
          <w:bCs/>
          <w:color w:val="474747"/>
          <w:sz w:val="21"/>
          <w:szCs w:val="21"/>
          <w:lang w:eastAsia="id-ID"/>
        </w:rPr>
      </w:pPr>
      <w:ins w:id="281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1. Data Umum Desa dan RPJMDes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8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8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8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8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Menu Data Umum dan RPJMDes merupakan menu yang digunakan untuk menginput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8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8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data pemerintahan desa seperti Nama Kepala Desa,Jabatan Kepala Desa,No Perdes Ptgjwb,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8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8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Nama Sekdes,Jabatan Sekdes,Nama Kaur Keuangan,Jabatan Kaur Keuangan,NPWP,dan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9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9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Ibu Kota Desa.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9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9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9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9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Lain seperti versi sebelumnya, Data Umum Desa berada pada Menu Penganggaran.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9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9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Pada versi 2.0 Menu Data Umum berada pada Menu Perencanaan.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29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29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0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0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dapat mengoperasikan serta menginput Data Umum Desa,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0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0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0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0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silahkan Anda masuk ke Menu </w:t>
        </w:r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Data Enti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=&gt;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 </w:t>
        </w:r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Perencanaan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=&gt;</w:t>
        </w:r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Data Umum dan RPJM Desa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=&gt;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0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0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0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562600" cy="1743075"/>
            <wp:effectExtent l="0" t="0" r="0" b="9525"/>
            <wp:docPr id="62" name="Picture 62" descr="Data umum desa dan rpjm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 umum desa dan rpjmd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40" w:lineRule="auto"/>
        <w:jc w:val="center"/>
        <w:textAlignment w:val="baseline"/>
        <w:rPr>
          <w:ins w:id="30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4810125" cy="2305050"/>
            <wp:effectExtent l="0" t="0" r="9525" b="0"/>
            <wp:docPr id="61" name="Picture 61" descr="Data perencanaan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a perencanaan de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70" w:lineRule="atLeast"/>
        <w:jc w:val="center"/>
        <w:textAlignment w:val="baseline"/>
        <w:rPr>
          <w:ins w:id="310" w:author="Unknown"/>
          <w:rFonts w:ascii="Arial" w:eastAsia="Times New Roman" w:hAnsi="Arial" w:cs="Arial"/>
          <w:color w:val="474747"/>
          <w:sz w:val="17"/>
          <w:szCs w:val="17"/>
          <w:lang w:eastAsia="id-ID"/>
        </w:rPr>
      </w:pPr>
      <w:ins w:id="311" w:author="Unknown">
        <w:r w:rsidRPr="00A65553">
          <w:rPr>
            <w:rFonts w:ascii="Arial" w:eastAsia="Times New Roman" w:hAnsi="Arial" w:cs="Arial"/>
            <w:color w:val="474747"/>
            <w:sz w:val="17"/>
            <w:szCs w:val="17"/>
            <w:lang w:eastAsia="id-ID"/>
          </w:rPr>
          <w:lastRenderedPageBreak/>
          <w:t>Box Data Perencanaan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1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Lalu kemudian setelah masuk ke </w:t>
        </w:r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Data Umum dan Perencanaan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,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1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1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Anda pilih </w:t>
        </w:r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Data Umum Desa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( 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t>NO 1 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) </w:t>
        </w:r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klik Tambah dan akhiri dengan Simpan.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1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21" w:author="Unknown"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Sebagai Contoh Data Umum Desa</w:t>
        </w:r>
      </w:ins>
    </w:p>
    <w:p w:rsidR="00A65553" w:rsidRPr="00A65553" w:rsidRDefault="00A65553" w:rsidP="00A65553">
      <w:pPr>
        <w:numPr>
          <w:ilvl w:val="0"/>
          <w:numId w:val="4"/>
        </w:numPr>
        <w:shd w:val="clear" w:color="auto" w:fill="FFFFFF"/>
        <w:spacing w:line="300" w:lineRule="atLeast"/>
        <w:ind w:left="1020"/>
        <w:textAlignment w:val="baseline"/>
        <w:rPr>
          <w:ins w:id="32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2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Nama Kepala Desa     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Mahmud,ST</w:t>
        </w:r>
      </w:ins>
    </w:p>
    <w:p w:rsidR="00A65553" w:rsidRPr="00A65553" w:rsidRDefault="00A65553" w:rsidP="00A65553">
      <w:pPr>
        <w:numPr>
          <w:ilvl w:val="0"/>
          <w:numId w:val="4"/>
        </w:numPr>
        <w:shd w:val="clear" w:color="auto" w:fill="FFFFFF"/>
        <w:spacing w:line="300" w:lineRule="atLeast"/>
        <w:ind w:left="1020"/>
        <w:textAlignment w:val="baseline"/>
        <w:rPr>
          <w:ins w:id="32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Jabatan Kades               :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 Kepala Desa Updesa</w:t>
        </w:r>
      </w:ins>
    </w:p>
    <w:p w:rsidR="00A65553" w:rsidRPr="00A65553" w:rsidRDefault="00A65553" w:rsidP="00A65553">
      <w:pPr>
        <w:numPr>
          <w:ilvl w:val="0"/>
          <w:numId w:val="4"/>
        </w:numPr>
        <w:shd w:val="clear" w:color="auto" w:fill="FFFFFF"/>
        <w:spacing w:line="300" w:lineRule="atLeast"/>
        <w:ind w:left="1020"/>
        <w:textAlignment w:val="baseline"/>
        <w:rPr>
          <w:ins w:id="3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2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Nama Sekertaris Desa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Ferguson</w:t>
        </w:r>
      </w:ins>
    </w:p>
    <w:p w:rsidR="00A65553" w:rsidRPr="00A65553" w:rsidRDefault="00A65553" w:rsidP="00A65553">
      <w:pPr>
        <w:numPr>
          <w:ilvl w:val="0"/>
          <w:numId w:val="4"/>
        </w:numPr>
        <w:shd w:val="clear" w:color="auto" w:fill="FFFFFF"/>
        <w:spacing w:line="300" w:lineRule="atLeast"/>
        <w:ind w:left="1020"/>
        <w:textAlignment w:val="baseline"/>
        <w:rPr>
          <w:ins w:id="32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2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Jabatan Sekdes           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Sekertaris Desa</w:t>
        </w:r>
      </w:ins>
    </w:p>
    <w:p w:rsidR="00A65553" w:rsidRPr="00A65553" w:rsidRDefault="00A65553" w:rsidP="00A65553">
      <w:pPr>
        <w:numPr>
          <w:ilvl w:val="0"/>
          <w:numId w:val="4"/>
        </w:numPr>
        <w:shd w:val="clear" w:color="auto" w:fill="FFFFFF"/>
        <w:spacing w:line="300" w:lineRule="atLeast"/>
        <w:ind w:left="1020"/>
        <w:textAlignment w:val="baseline"/>
        <w:rPr>
          <w:ins w:id="33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3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Nama Kaur Keu         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Indah Lestari</w:t>
        </w:r>
      </w:ins>
    </w:p>
    <w:p w:rsidR="00A65553" w:rsidRPr="00A65553" w:rsidRDefault="00A65553" w:rsidP="00A65553">
      <w:pPr>
        <w:numPr>
          <w:ilvl w:val="0"/>
          <w:numId w:val="4"/>
        </w:numPr>
        <w:shd w:val="clear" w:color="auto" w:fill="FFFFFF"/>
        <w:spacing w:line="300" w:lineRule="atLeast"/>
        <w:ind w:left="1020"/>
        <w:textAlignment w:val="baseline"/>
        <w:rPr>
          <w:ins w:id="33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3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Jabatan Kaur Keu      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Kaur Keuangan</w:t>
        </w:r>
      </w:ins>
    </w:p>
    <w:p w:rsidR="00A65553" w:rsidRPr="00A65553" w:rsidRDefault="00A65553" w:rsidP="00A65553">
      <w:pPr>
        <w:numPr>
          <w:ilvl w:val="0"/>
          <w:numId w:val="4"/>
        </w:numPr>
        <w:shd w:val="clear" w:color="auto" w:fill="FFFFFF"/>
        <w:spacing w:line="300" w:lineRule="atLeast"/>
        <w:ind w:left="1020"/>
        <w:textAlignment w:val="baseline"/>
        <w:rPr>
          <w:ins w:id="33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3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NPWP                           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08.2371.855.8-580.000</w:t>
        </w:r>
      </w:ins>
    </w:p>
    <w:p w:rsidR="00A65553" w:rsidRPr="00A65553" w:rsidRDefault="00A65553" w:rsidP="00A65553">
      <w:pPr>
        <w:numPr>
          <w:ilvl w:val="0"/>
          <w:numId w:val="4"/>
        </w:numPr>
        <w:shd w:val="clear" w:color="auto" w:fill="FFFFFF"/>
        <w:spacing w:after="0" w:line="300" w:lineRule="atLeast"/>
        <w:ind w:left="1020"/>
        <w:textAlignment w:val="baseline"/>
        <w:rPr>
          <w:ins w:id="33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3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Ibukota                         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Updesa</w:t>
        </w:r>
      </w:ins>
    </w:p>
    <w:p w:rsidR="00A65553" w:rsidRPr="00A65553" w:rsidRDefault="00A65553" w:rsidP="00A65553">
      <w:pPr>
        <w:shd w:val="clear" w:color="auto" w:fill="FFFFFF"/>
        <w:spacing w:before="165" w:line="300" w:lineRule="atLeast"/>
        <w:ind w:left="1020"/>
        <w:textAlignment w:val="baseline"/>
        <w:rPr>
          <w:ins w:id="33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3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4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4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Sehingga bila diinput akan tampak seperti dibawah ini :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4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4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jc w:val="center"/>
        <w:textAlignment w:val="baseline"/>
        <w:rPr>
          <w:ins w:id="34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381625" cy="3800475"/>
            <wp:effectExtent l="0" t="0" r="9525" b="9525"/>
            <wp:docPr id="60" name="Picture 60" descr="Data Umum Desa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 Umum Desa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70" w:lineRule="atLeast"/>
        <w:jc w:val="center"/>
        <w:textAlignment w:val="baseline"/>
        <w:rPr>
          <w:ins w:id="345" w:author="Unknown"/>
          <w:rFonts w:ascii="Arial" w:eastAsia="Times New Roman" w:hAnsi="Arial" w:cs="Arial"/>
          <w:color w:val="474747"/>
          <w:sz w:val="17"/>
          <w:szCs w:val="17"/>
          <w:lang w:eastAsia="id-ID"/>
        </w:rPr>
      </w:pPr>
      <w:ins w:id="346" w:author="Unknown">
        <w:r w:rsidRPr="00A65553">
          <w:rPr>
            <w:rFonts w:ascii="Arial" w:eastAsia="Times New Roman" w:hAnsi="Arial" w:cs="Arial"/>
            <w:color w:val="474747"/>
            <w:sz w:val="17"/>
            <w:szCs w:val="17"/>
            <w:lang w:eastAsia="id-ID"/>
          </w:rPr>
          <w:lastRenderedPageBreak/>
          <w:t>Gambar Data Umum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4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4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4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50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u w:val="single"/>
            <w:bdr w:val="none" w:sz="0" w:space="0" w:color="auto" w:frame="1"/>
            <w:lang w:eastAsia="id-ID"/>
          </w:rPr>
          <w:t>Catatan :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5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5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Biarkan 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u w:val="single"/>
            <w:bdr w:val="none" w:sz="0" w:space="0" w:color="auto" w:frame="1"/>
            <w:lang w:eastAsia="id-ID"/>
          </w:rPr>
          <w:t>Status APBDes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u w:val="single"/>
            <w:bdr w:val="none" w:sz="0" w:space="0" w:color="auto" w:frame="1"/>
            <w:lang w:eastAsia="id-ID"/>
          </w:rPr>
          <w:t> 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dalam keadaan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AWAL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bila Anda baru memulai penganggaran baru.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5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5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Sedangkan, pengubahan status menjadi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PAK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hanya boleh dilakukan pada proses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5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5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perubahan anggaran APBDesa. Pengubahan status dari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AWAL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menjadi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PAK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dilakukan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5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5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sesaat sebelum melakukan input perubahan APBDesa.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5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6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6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62" w:author="Unknown"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Untuk Pengisian Data Umum desa dapat diisi sesuai dengan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6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64" w:author="Unknown"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nama desa masing-masing.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6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6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6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68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Pelaksana Kegiatan Anggaran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6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7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7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7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Jika melihat 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t>Gambar Data Umum Desa </w:t>
        </w:r>
        <w:r w:rsidRPr="00A65553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id-ID"/>
          </w:rPr>
          <w:t>diatas, dipojok kiri terdapat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7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74" w:author="Unknown">
        <w:r w:rsidRPr="00A65553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id-ID"/>
          </w:rPr>
          <w:t>Tab _ Menu Pelaksana Kegiatan.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7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7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7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7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Menu ini digunakan untuk menginput data perangkat desa yang nantinya akan menjadi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7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8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Pelaksana Kegiatan Anggaran (TPK).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8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8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8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8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mengisi Pelaksana Anggaran, Anda tinggal Klik Tab Pelaksana Kegiatan ( 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t>Pojok Kiri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)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8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8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lalu Tambah dan Simpan.Ulangi sampai seluruh perangkat desa terisi seluruhnya.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38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8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38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90" w:author="Unknown"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Sebagai Contoh Pelaksana Kegiatan Anggaran</w:t>
        </w:r>
      </w:ins>
    </w:p>
    <w:p w:rsidR="00A65553" w:rsidRPr="00A65553" w:rsidRDefault="00A65553" w:rsidP="00A65553">
      <w:pPr>
        <w:numPr>
          <w:ilvl w:val="0"/>
          <w:numId w:val="5"/>
        </w:numPr>
        <w:shd w:val="clear" w:color="auto" w:fill="FFFFFF"/>
        <w:spacing w:line="300" w:lineRule="atLeast"/>
        <w:ind w:left="1020"/>
        <w:textAlignment w:val="baseline"/>
        <w:rPr>
          <w:ins w:id="39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9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Bejo     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Kasi Pemerintahan</w:t>
        </w:r>
      </w:ins>
    </w:p>
    <w:p w:rsidR="00A65553" w:rsidRPr="00A65553" w:rsidRDefault="00A65553" w:rsidP="00A65553">
      <w:pPr>
        <w:numPr>
          <w:ilvl w:val="0"/>
          <w:numId w:val="5"/>
        </w:numPr>
        <w:shd w:val="clear" w:color="auto" w:fill="FFFFFF"/>
        <w:spacing w:line="300" w:lineRule="atLeast"/>
        <w:ind w:left="1020"/>
        <w:textAlignment w:val="baseline"/>
        <w:rPr>
          <w:ins w:id="39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9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Tukino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Kasi Kesejahteraan</w:t>
        </w:r>
      </w:ins>
    </w:p>
    <w:p w:rsidR="00A65553" w:rsidRPr="00A65553" w:rsidRDefault="00A65553" w:rsidP="00A65553">
      <w:pPr>
        <w:numPr>
          <w:ilvl w:val="0"/>
          <w:numId w:val="5"/>
        </w:numPr>
        <w:shd w:val="clear" w:color="auto" w:fill="FFFFFF"/>
        <w:spacing w:line="300" w:lineRule="atLeast"/>
        <w:ind w:left="1020"/>
        <w:textAlignment w:val="baseline"/>
        <w:rPr>
          <w:ins w:id="39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9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Sarmini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Kasi Pelayanan</w:t>
        </w:r>
      </w:ins>
    </w:p>
    <w:p w:rsidR="00A65553" w:rsidRPr="00A65553" w:rsidRDefault="00A65553" w:rsidP="00A65553">
      <w:pPr>
        <w:numPr>
          <w:ilvl w:val="0"/>
          <w:numId w:val="5"/>
        </w:numPr>
        <w:shd w:val="clear" w:color="auto" w:fill="FFFFFF"/>
        <w:spacing w:line="300" w:lineRule="atLeast"/>
        <w:ind w:left="1020"/>
        <w:textAlignment w:val="baseline"/>
        <w:rPr>
          <w:ins w:id="39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39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Bagiok 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Kaur Umum dan Tata Usaha</w:t>
        </w:r>
      </w:ins>
    </w:p>
    <w:p w:rsidR="00A65553" w:rsidRPr="00A65553" w:rsidRDefault="00A65553" w:rsidP="00A65553">
      <w:pPr>
        <w:numPr>
          <w:ilvl w:val="0"/>
          <w:numId w:val="5"/>
        </w:numPr>
        <w:shd w:val="clear" w:color="auto" w:fill="FFFFFF"/>
        <w:spacing w:after="0" w:line="300" w:lineRule="atLeast"/>
        <w:ind w:left="1020"/>
        <w:textAlignment w:val="baseline"/>
        <w:rPr>
          <w:ins w:id="39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0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Joko     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Kaur Perencanaan</w:t>
        </w:r>
      </w:ins>
    </w:p>
    <w:p w:rsidR="00A65553" w:rsidRPr="00A65553" w:rsidRDefault="00A65553" w:rsidP="00A65553">
      <w:pPr>
        <w:shd w:val="clear" w:color="auto" w:fill="FFFFFF"/>
        <w:spacing w:before="165" w:line="300" w:lineRule="atLeast"/>
        <w:ind w:left="1020"/>
        <w:textAlignment w:val="baseline"/>
        <w:rPr>
          <w:ins w:id="40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0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0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0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Gambar hasil penginputan pun akan seperti dibawah ini :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0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0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0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419725" cy="3705225"/>
            <wp:effectExtent l="0" t="0" r="9525" b="9525"/>
            <wp:docPr id="59" name="Picture 59" descr="Pelaksana Kegiatan Angg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laksana Kegiatan Angga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0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0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1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Catatan :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1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 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t>No. ID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akan secara otomatis berurutan,Anda tidak perlu menulis secara manual.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2"/>
        <w:rPr>
          <w:ins w:id="416" w:author="Unknown"/>
          <w:rFonts w:ascii="Arial" w:eastAsia="Times New Roman" w:hAnsi="Arial" w:cs="Arial"/>
          <w:b/>
          <w:bCs/>
          <w:color w:val="474747"/>
          <w:sz w:val="21"/>
          <w:szCs w:val="21"/>
          <w:lang w:eastAsia="id-ID"/>
        </w:rPr>
      </w:pPr>
      <w:ins w:id="417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1.Input Visi Misi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1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2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Menu Visi dan Misi Desa digunakan untuk melakukan penginputan data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2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2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perencanaan pemerintah Desa seperti </w:t>
        </w:r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Visi, Misi, Tujuan, Sasaran Desa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2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2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melakukan input Visi dan Misi Desa berikut ini langkah-langkahnya :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2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2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Lihat  </w:t>
        </w:r>
        <w:r w:rsidRPr="00A65553">
          <w:rPr>
            <w:rFonts w:ascii="Arial" w:eastAsia="Times New Roman" w:hAnsi="Arial" w:cs="Arial"/>
            <w:b/>
            <w:bCs/>
            <w:color w:val="000000"/>
            <w:sz w:val="21"/>
            <w:szCs w:val="21"/>
            <w:bdr w:val="none" w:sz="0" w:space="0" w:color="auto" w:frame="1"/>
            <w:lang w:eastAsia="id-ID"/>
          </w:rPr>
          <w:t>Box Data Perencanaan Desa diatas,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3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31" w:author="Unknown">
        <w:r w:rsidRPr="00A65553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id-ID"/>
          </w:rPr>
          <w:t>Klik Visi Misi ( 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t>No.2</w:t>
        </w:r>
        <w:r w:rsidRPr="00A65553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id-ID"/>
          </w:rPr>
          <w:t> ) kemudian Pilih tombol Visi  sehingga terbuka tab Visi.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3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3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3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35" w:author="Unknown">
        <w:r w:rsidRPr="00A65553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id-ID"/>
          </w:rPr>
          <w:t>Gambar isian formulir seperti dibawah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3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486400" cy="2943225"/>
            <wp:effectExtent l="0" t="0" r="0" b="9525"/>
            <wp:docPr id="58" name="Picture 58" descr="visi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si des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3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3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3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4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85800" cy="276225"/>
            <wp:effectExtent l="0" t="0" r="0" b="9525"/>
            <wp:docPr id="57" name="Picture 57" descr="https://updesa.com/wp-content/uploads/2018/12/Tamb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desa.com/wp-content/uploads/2018/12/Tamba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4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lalu isi Tahun berlaku dan Uraian Visi lalu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47700" cy="247650"/>
            <wp:effectExtent l="0" t="0" r="0" b="0"/>
            <wp:docPr id="56" name="Picture 56" descr="https://updesa.com/wp-content/uploads/2018/12/Sim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desa.com/wp-content/uploads/2018/12/Simp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4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4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4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45" w:author="Unknown"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Contoh Visi Desa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4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4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Tahun         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2018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s.d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2024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4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4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Uraian Visi   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Desa Updesa yang Berdikari dan Sejahtera</w:t>
        </w:r>
      </w:ins>
    </w:p>
    <w:p w:rsidR="00A65553" w:rsidRPr="00A65553" w:rsidRDefault="00A65553" w:rsidP="00A65553">
      <w:pPr>
        <w:shd w:val="clear" w:color="auto" w:fill="FFFFFF"/>
        <w:spacing w:before="165" w:line="300" w:lineRule="atLeast"/>
        <w:textAlignment w:val="baseline"/>
        <w:rPr>
          <w:ins w:id="45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5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5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5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Sehingga tampak hasil sebagai berikut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5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5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5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095875" cy="3000375"/>
            <wp:effectExtent l="0" t="0" r="9525" b="9525"/>
            <wp:docPr id="55" name="Picture 55" descr="Input Visi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put Visi Des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5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5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5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6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Bila sudah selesai.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6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6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Selanjutnya Klik Tab_Misi untuk mengisi formulir Misi Desa.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6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6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6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6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Formulir Misi tampak sebagai berikut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6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6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6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410200" cy="3486150"/>
            <wp:effectExtent l="0" t="0" r="0" b="0"/>
            <wp:docPr id="54" name="Picture 54" descr="Misi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si Des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7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7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7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7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 Klik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85800" cy="276225"/>
            <wp:effectExtent l="0" t="0" r="0" b="9525"/>
            <wp:docPr id="53" name="Picture 53" descr="https://updesa.com/wp-content/uploads/2018/12/Tamb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desa.com/wp-content/uploads/2018/12/Tamba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7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memulai pengisian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7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7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Isi Kode Misi dan uraian Misi lalu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47700" cy="247650"/>
            <wp:effectExtent l="0" t="0" r="0" b="0"/>
            <wp:docPr id="52" name="Picture 52" descr="https://updesa.com/wp-content/uploads/2018/12/Sim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desa.com/wp-content/uploads/2018/12/Simp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7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7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7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8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Contoh Misi Desa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8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8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01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Mewujudkan Pemerintahan Desa yang tertib dan transparan.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8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8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02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Mewujudkan Sarana Prasarana yang memadai.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48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8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03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Mewujudkan Kesejahteraan Masyarakat Desa.</w:t>
        </w:r>
      </w:ins>
    </w:p>
    <w:p w:rsidR="00A65553" w:rsidRPr="00A65553" w:rsidRDefault="00A65553" w:rsidP="00A65553">
      <w:pPr>
        <w:shd w:val="clear" w:color="auto" w:fill="FFFFFF"/>
        <w:spacing w:before="165" w:line="300" w:lineRule="atLeast"/>
        <w:textAlignment w:val="baseline"/>
        <w:rPr>
          <w:ins w:id="48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8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8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9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Gambar hasil penginputan Misi Desa seperti dibawah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9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9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9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286375" cy="3371850"/>
            <wp:effectExtent l="0" t="0" r="9525" b="0"/>
            <wp:docPr id="51" name="Picture 51" descr="Input Misi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put Misi Des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9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9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9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9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Selanjutnya setelah mengisi Misi Desa, Anda bisa Double Tab pada kode Misi atau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49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49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 Tab_Tujuan sehingga formulir akan tampak seperti ini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0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0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0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457825" cy="3581400"/>
            <wp:effectExtent l="0" t="0" r="9525" b="0"/>
            <wp:docPr id="50" name="Picture 50" descr="Tu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ujua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0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0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0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0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Kemudian Klik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85800" cy="276225"/>
            <wp:effectExtent l="0" t="0" r="0" b="9525"/>
            <wp:docPr id="49" name="Picture 49" descr="https://updesa.com/wp-content/uploads/2018/12/Tamb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desa.com/wp-content/uploads/2018/12/Tamba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0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memulai pengisian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0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0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Isi Kode Tujuan dan uraian Tujuan sesuai target kode Misi  lalu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47700" cy="247650"/>
            <wp:effectExtent l="0" t="0" r="0" b="0"/>
            <wp:docPr id="48" name="Picture 48" descr="https://updesa.com/wp-content/uploads/2018/12/Sim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desa.com/wp-content/uploads/2018/12/Simp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1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13" w:author="Unknown"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Contoh Tujuan Desa :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Tujuan Kode Misi 01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Mewujudkan Pemerintahan Desa yang tertib dan transparan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1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1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Tujuan 01 :  </w:t>
        </w:r>
        <w:r w:rsidRPr="00A65553">
          <w:rPr>
            <w:rFonts w:ascii="Arial" w:eastAsia="Times New Roman" w:hAnsi="Arial" w:cs="Arial"/>
            <w:i/>
            <w:iCs/>
            <w:color w:val="FF0000"/>
            <w:sz w:val="21"/>
            <w:szCs w:val="21"/>
            <w:bdr w:val="none" w:sz="0" w:space="0" w:color="auto" w:frame="1"/>
            <w:lang w:eastAsia="id-ID"/>
          </w:rPr>
          <w:t>Terwujudnya Pemerintah yang tertib dan Lancar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1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Tujuan 02 : </w:t>
        </w:r>
        <w:r w:rsidRPr="00A65553">
          <w:rPr>
            <w:rFonts w:ascii="Arial" w:eastAsia="Times New Roman" w:hAnsi="Arial" w:cs="Arial"/>
            <w:i/>
            <w:iCs/>
            <w:color w:val="FF0000"/>
            <w:sz w:val="21"/>
            <w:szCs w:val="21"/>
            <w:bdr w:val="none" w:sz="0" w:space="0" w:color="auto" w:frame="1"/>
            <w:lang w:eastAsia="id-ID"/>
          </w:rPr>
          <w:t>Terwujunya perencanaan yang baik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2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Tujuan Kode Misi 02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Mewujudkan Sarana Prasarana yang memadai.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2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2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Tujuan 03 : </w:t>
        </w:r>
        <w:r w:rsidRPr="00A65553">
          <w:rPr>
            <w:rFonts w:ascii="Arial" w:eastAsia="Times New Roman" w:hAnsi="Arial" w:cs="Arial"/>
            <w:i/>
            <w:iCs/>
            <w:color w:val="FF0000"/>
            <w:sz w:val="21"/>
            <w:szCs w:val="21"/>
            <w:bdr w:val="none" w:sz="0" w:space="0" w:color="auto" w:frame="1"/>
            <w:lang w:eastAsia="id-ID"/>
          </w:rPr>
          <w:t>Terwujudnya pembangunan Jalan Desa yang berkualitas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2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Tujuan 04 : </w:t>
        </w:r>
        <w:r w:rsidRPr="00A65553">
          <w:rPr>
            <w:rFonts w:ascii="Arial" w:eastAsia="Times New Roman" w:hAnsi="Arial" w:cs="Arial"/>
            <w:i/>
            <w:iCs/>
            <w:color w:val="FF0000"/>
            <w:sz w:val="21"/>
            <w:szCs w:val="21"/>
            <w:bdr w:val="none" w:sz="0" w:space="0" w:color="auto" w:frame="1"/>
            <w:lang w:eastAsia="id-ID"/>
          </w:rPr>
          <w:t>Terwujudnya Pembangunan Gedung Paud yang Baik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2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Tujuan Kode Misi 03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Mewujudkan Kesejahteraan Masyarakat Desa.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2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2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Tujuan 05 :  </w:t>
        </w:r>
        <w:r w:rsidRPr="00A65553">
          <w:rPr>
            <w:rFonts w:ascii="Arial" w:eastAsia="Times New Roman" w:hAnsi="Arial" w:cs="Arial"/>
            <w:i/>
            <w:iCs/>
            <w:color w:val="FF0000"/>
            <w:sz w:val="21"/>
            <w:szCs w:val="21"/>
            <w:bdr w:val="none" w:sz="0" w:space="0" w:color="auto" w:frame="1"/>
            <w:lang w:eastAsia="id-ID"/>
          </w:rPr>
          <w:t>Terbukanya Lapangan Pekerjaan yang luas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3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3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Tujuan 06 :  </w:t>
        </w:r>
        <w:r w:rsidRPr="00A65553">
          <w:rPr>
            <w:rFonts w:ascii="Arial" w:eastAsia="Times New Roman" w:hAnsi="Arial" w:cs="Arial"/>
            <w:i/>
            <w:iCs/>
            <w:color w:val="FF0000"/>
            <w:sz w:val="21"/>
            <w:szCs w:val="21"/>
            <w:bdr w:val="none" w:sz="0" w:space="0" w:color="auto" w:frame="1"/>
            <w:lang w:eastAsia="id-ID"/>
          </w:rPr>
          <w:t>Terwujudnya peningkatan kapasitas bagi kaum marjinal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3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3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3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3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Hasil akhir screenshootnya seperti dibawah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3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3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3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438775" cy="3714750"/>
            <wp:effectExtent l="0" t="0" r="9525" b="0"/>
            <wp:docPr id="47" name="Picture 47" descr="Input Tujuan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put Tujuan Des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3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4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4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4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 yang terakhir tinggal Double Klik Nomor Tujuan atau Klik Tab_Sasaran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4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4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sehingga formulir tampak seperti dibawah ini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4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4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4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334000" cy="3581400"/>
            <wp:effectExtent l="0" t="0" r="0" b="0"/>
            <wp:docPr id="46" name="Picture 46" descr="Sasaran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saran des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4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4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5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5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 Klik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85800" cy="276225"/>
            <wp:effectExtent l="0" t="0" r="0" b="9525"/>
            <wp:docPr id="45" name="Picture 45" descr="https://updesa.com/wp-content/uploads/2018/12/Tamb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pdesa.com/wp-content/uploads/2018/12/Tamba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5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memulai pengisian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5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5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Isi Kode Sas dan uraian Sasaran lalu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47700" cy="247650"/>
            <wp:effectExtent l="0" t="0" r="0" b="0"/>
            <wp:docPr id="44" name="Picture 44" descr="https://updesa.com/wp-content/uploads/2018/12/Sim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desa.com/wp-content/uploads/2018/12/Simp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5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5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5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58" w:author="Unknown">
        <w:r w:rsidRPr="00A65553">
          <w:rPr>
            <w:rFonts w:ascii="Arial" w:eastAsia="Times New Roman" w:hAnsi="Arial" w:cs="Arial"/>
            <w:b/>
            <w:bCs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Sebagai contoh Sasaran Desa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5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6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Dari Kode Misi Desa 01 :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Mewujudkan Pemerintahan Desa yang tertib dan transparan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6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6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Tujuan Desa 01 : </w:t>
        </w:r>
        <w:r w:rsidRPr="00A65553">
          <w:rPr>
            <w:rFonts w:ascii="Arial" w:eastAsia="Times New Roman" w:hAnsi="Arial" w:cs="Arial"/>
            <w:i/>
            <w:iCs/>
            <w:color w:val="FF0000"/>
            <w:sz w:val="21"/>
            <w:szCs w:val="21"/>
            <w:bdr w:val="none" w:sz="0" w:space="0" w:color="auto" w:frame="1"/>
            <w:lang w:eastAsia="id-ID"/>
          </w:rPr>
          <w:t>Terwujudnya Pemerintah yang tertib dan Lancar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6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6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Sehingga Menghasilkan :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6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6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Sasaran 01  : </w:t>
        </w:r>
        <w:r w:rsidRPr="00A65553">
          <w:rPr>
            <w:rFonts w:ascii="Arial" w:eastAsia="Times New Roman" w:hAnsi="Arial" w:cs="Arial"/>
            <w:i/>
            <w:iCs/>
            <w:sz w:val="21"/>
            <w:szCs w:val="21"/>
            <w:bdr w:val="none" w:sz="0" w:space="0" w:color="auto" w:frame="1"/>
            <w:lang w:eastAsia="id-ID"/>
          </w:rPr>
          <w:t>Tersedianya Aparatur Desa yang siap melayani masyarakat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56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6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Kode Sasaran 02 : </w:t>
        </w:r>
        <w:r w:rsidRPr="00A65553">
          <w:rPr>
            <w:rFonts w:ascii="Arial" w:eastAsia="Times New Roman" w:hAnsi="Arial" w:cs="Arial"/>
            <w:i/>
            <w:iCs/>
            <w:sz w:val="21"/>
            <w:szCs w:val="21"/>
            <w:bdr w:val="none" w:sz="0" w:space="0" w:color="auto" w:frame="1"/>
            <w:lang w:eastAsia="id-ID"/>
          </w:rPr>
          <w:t>Tercukupinya Operasional Kantor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6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7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7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7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Gambar hasil seperti berikut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7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7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7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514975" cy="3495675"/>
            <wp:effectExtent l="0" t="0" r="9525" b="9525"/>
            <wp:docPr id="43" name="Picture 43" descr="Input Sasaran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put Sasaran Des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7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7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7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7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Jika ingin mengetahui hasil dari keseluruhan input diatas,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8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8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Silahkan 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704850" cy="276225"/>
            <wp:effectExtent l="0" t="0" r="0" b="9525"/>
            <wp:docPr id="42" name="Picture 42" descr="https://updesa.com/wp-content/uploads/2018/12/cet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pdesa.com/wp-content/uploads/2018/12/cetak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8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maka hasilnya seperti dibawah ini.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8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8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8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11334750" cy="5286375"/>
            <wp:effectExtent l="0" t="0" r="0" b="9525"/>
            <wp:docPr id="41" name="Picture 41" descr="Data Visi dan Misi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ata Visi dan Misi Des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8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8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2"/>
        <w:rPr>
          <w:ins w:id="588" w:author="Unknown"/>
          <w:rFonts w:ascii="Arial" w:eastAsia="Times New Roman" w:hAnsi="Arial" w:cs="Arial"/>
          <w:b/>
          <w:bCs/>
          <w:color w:val="474747"/>
          <w:sz w:val="21"/>
          <w:szCs w:val="21"/>
          <w:lang w:eastAsia="id-ID"/>
        </w:rPr>
      </w:pPr>
      <w:ins w:id="589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2.Input RPJM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9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9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9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9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Menu RPJMDesa merupakan Menu yang digunakan untuk melakukan penginputan data –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9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9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perencanaan pemerintah desa seperti Bidang,Sub Bidang, Kegiatan, dan Dana Indikatif.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9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9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59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59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melakukan input RPJM Desa dalam Siskeudes 2.0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0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0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0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0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dibawah ini langkah-langkahnya :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60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0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Lihat 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Box Data Perencanaan Desa diatas, 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 RPJM Desa ( 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t>No.3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).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0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0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0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0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Berikut ini gambar formulir Data Rencana Kegiatan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1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591175" cy="3714750"/>
            <wp:effectExtent l="0" t="0" r="9525" b="0"/>
            <wp:docPr id="40" name="Picture 40" descr="Data Rencana Kegiatan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ata Rencana Kegiatan Des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1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1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1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1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Setelah itu pilih Klik Tombol Bidang sehingga terbuka Tab Bidang.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1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1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85800" cy="276225"/>
            <wp:effectExtent l="0" t="0" r="0" b="9525"/>
            <wp:docPr id="39" name="Picture 39" descr="https://updesa.com/wp-content/uploads/2018/12/Tamb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pdesa.com/wp-content/uploads/2018/12/Tamba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memulai pengisian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2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Pilih tanda elipsis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228600" cy="209550"/>
            <wp:effectExtent l="0" t="0" r="0" b="0"/>
            <wp:docPr id="38" name="Picture 38" descr="elip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lipsi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2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memilih kode dan nama bidang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2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2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Setelah itu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47700" cy="247650"/>
            <wp:effectExtent l="0" t="0" r="0" b="0"/>
            <wp:docPr id="37" name="Picture 37" descr="https://updesa.com/wp-content/uploads/2018/12/Sim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pdesa.com/wp-content/uploads/2018/12/Simp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bila sudah selesai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2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Ulangi langkah tersebut, sampai kode dan nama bidang yang anda butuhkan terisi.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2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2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3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3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Hasil isian formulir tampak seperti ini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3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3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3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381625" cy="3571875"/>
            <wp:effectExtent l="0" t="0" r="9525" b="9525"/>
            <wp:docPr id="36" name="Picture 36" descr="Bidang Kegiatan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idang Kegiatan Des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3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3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3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3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Lalu Double klik nomor Bidang yang sudah disimpan atau klik tab Sub Bidang.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3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4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85800" cy="276225"/>
            <wp:effectExtent l="0" t="0" r="0" b="9525"/>
            <wp:docPr id="35" name="Picture 35" descr="https://updesa.com/wp-content/uploads/2018/12/Tamb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pdesa.com/wp-content/uploads/2018/12/Tamba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4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memulai pengisian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4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4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Pilih tanda elipsis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228600" cy="209550"/>
            <wp:effectExtent l="0" t="0" r="0" b="0"/>
            <wp:docPr id="34" name="Picture 34" descr="elip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lipsi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4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memilih kode sub bidang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4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4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Setelah itu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47700" cy="247650"/>
            <wp:effectExtent l="0" t="0" r="0" b="0"/>
            <wp:docPr id="33" name="Picture 33" descr="https://updesa.com/wp-content/uploads/2018/12/Sim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pdesa.com/wp-content/uploads/2018/12/Simp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4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bila sudah selesai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4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4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Ulangi langkah tersebut, sampai sub bidang yang anda butuhkan terinput keseluruhan.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5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5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5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5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Screenshoot sub bidang seperti dibawah :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5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5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5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391150" cy="3648075"/>
            <wp:effectExtent l="0" t="0" r="0" b="9525"/>
            <wp:docPr id="32" name="Picture 32" descr="sub bidang penyelenggaraan pemerintah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ub bidang penyelenggaraan pemerintah des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5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5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5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6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Double klik nomor Sub Bidang yang sudah disimpan atau klik tab Kegiatan.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6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6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85800" cy="276225"/>
            <wp:effectExtent l="0" t="0" r="0" b="9525"/>
            <wp:docPr id="31" name="Picture 31" descr="https://updesa.com/wp-content/uploads/2018/12/Tamb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pdesa.com/wp-content/uploads/2018/12/Tamba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6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memulai pengisian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6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6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Pilih tanda elipsis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228600" cy="209550"/>
            <wp:effectExtent l="0" t="0" r="0" b="0"/>
            <wp:docPr id="30" name="Picture 30" descr="elip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lipsi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6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memilih kode Kegiatan, Pilih sasaran renstra, isi lokasi, keluaran,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6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6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sasaran, manfaat dan pelaksanaan.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6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7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Setelah itu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47700" cy="247650"/>
            <wp:effectExtent l="0" t="0" r="0" b="0"/>
            <wp:docPr id="29" name="Picture 29" descr="https://updesa.com/wp-content/uploads/2018/12/Sim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pdesa.com/wp-content/uploads/2018/12/Simp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7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bila sudah selesai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7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7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Ulangi langkah tersebut, sampai seluruh kegiatan terinput.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7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7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7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7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Screenshoot Kegiatan seperti dibawah :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7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7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8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467350" cy="4591050"/>
            <wp:effectExtent l="0" t="0" r="0" b="0"/>
            <wp:docPr id="28" name="Picture 28" descr="Data Input Kegiatan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ata Input Kegiatan Des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8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8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8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8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Double klik nomor Kegiatan yang sudah disimpan atau klik tab Dana Indikatif.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8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8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85800" cy="276225"/>
            <wp:effectExtent l="0" t="0" r="0" b="9525"/>
            <wp:docPr id="27" name="Picture 27" descr="https://updesa.com/wp-content/uploads/2018/12/Tamb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updesa.com/wp-content/uploads/2018/12/Tamba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8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memulai pengisian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8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8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Isi Tahun, Lokasi, Volume, Sasaran wanita, sasaran pria, sasaran RTM, pelaksana,sumberdana,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9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9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biaya, waktu, mulai hingga selesai kegiatan, dan pola kegiatan.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9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9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Ulangi pengisian kegiatan dan tahunnya sesuai dokumen RKPDesa.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9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9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Setelah itu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47700" cy="247650"/>
            <wp:effectExtent l="0" t="0" r="0" b="0"/>
            <wp:docPr id="26" name="Picture 26" descr="https://updesa.com/wp-content/uploads/2018/12/Sim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updesa.com/wp-content/uploads/2018/12/Simp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9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bila sudah selesai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9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69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69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0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Screenshoot Dana Indikatif seperti dibawah :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0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0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0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314950" cy="4429125"/>
            <wp:effectExtent l="0" t="0" r="0" b="9525"/>
            <wp:docPr id="25" name="Picture 25" descr="Dana Indika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ana Indikat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0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0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0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0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melihat hasil Cetak Rencana Kerja Pemerintah Desa,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0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0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silahkan 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704850" cy="276225"/>
            <wp:effectExtent l="0" t="0" r="0" b="9525"/>
            <wp:docPr id="24" name="Picture 24" descr="cet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etak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1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1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Maka hasilnya pun akan seperti dibawah ini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1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10868025" cy="5648325"/>
            <wp:effectExtent l="0" t="0" r="9525" b="9525"/>
            <wp:docPr id="23" name="Picture 23" descr="RKP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KP Des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80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1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1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1"/>
        <w:rPr>
          <w:ins w:id="719" w:author="Unknown"/>
          <w:rFonts w:ascii="Arial" w:eastAsia="Times New Roman" w:hAnsi="Arial" w:cs="Arial"/>
          <w:b/>
          <w:bCs/>
          <w:color w:val="474747"/>
          <w:sz w:val="21"/>
          <w:szCs w:val="21"/>
          <w:lang w:eastAsia="id-ID"/>
        </w:rPr>
      </w:pPr>
      <w:ins w:id="720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2. Ekspor Data RPJM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2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2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2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2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Menu Ekspor data RPJM Desa ialah Menu yang digunakan untuk mengekspor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2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2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hasil dari input Visi,Misi,Tujuan,dan Sasaran dari perencanaan yang kita input diatas tadi.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2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2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2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3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Selain itu juga, Ekspor Data RPJMDes berfungsi sebagai Backup database perencanaan jika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3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3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suatu saat nanti kita lupa atau tak sengaja mendelet Aplikasi Siskeudes.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3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3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3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3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langkah-langkah Ekspor Data RPJMDes silahkan simak tutorialnya dibawah ini :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3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3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73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4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 Menu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Data Entri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=&gt;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Perencaaan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=&gt;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Ekpor Data RPJMDes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4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4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4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000625" cy="2038350"/>
            <wp:effectExtent l="0" t="0" r="9525" b="0"/>
            <wp:docPr id="22" name="Picture 22" descr="Ekpor Data RPJM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kpor Data RPJMDe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40" w:lineRule="auto"/>
        <w:jc w:val="center"/>
        <w:textAlignment w:val="baseline"/>
        <w:rPr>
          <w:ins w:id="74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124450" cy="3600450"/>
            <wp:effectExtent l="0" t="0" r="0" b="0"/>
            <wp:docPr id="21" name="Picture 21" descr="Ekpor RPJM 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kpor RPJM Des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70" w:lineRule="atLeast"/>
        <w:jc w:val="center"/>
        <w:textAlignment w:val="baseline"/>
        <w:rPr>
          <w:ins w:id="745" w:author="Unknown"/>
          <w:rFonts w:ascii="Arial" w:eastAsia="Times New Roman" w:hAnsi="Arial" w:cs="Arial"/>
          <w:color w:val="474747"/>
          <w:sz w:val="17"/>
          <w:szCs w:val="17"/>
          <w:lang w:eastAsia="id-ID"/>
        </w:rPr>
      </w:pPr>
      <w:ins w:id="746" w:author="Unknown">
        <w:r w:rsidRPr="00A65553">
          <w:rPr>
            <w:rFonts w:ascii="Arial" w:eastAsia="Times New Roman" w:hAnsi="Arial" w:cs="Arial"/>
            <w:color w:val="474747"/>
            <w:sz w:val="17"/>
            <w:szCs w:val="17"/>
            <w:lang w:eastAsia="id-ID"/>
          </w:rPr>
          <w:t>Box Ekspor Data RPJMDes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4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4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4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5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Setelah Box Ekspor Data RPJMDes terbuka seperti diatas,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5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5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 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180975" cy="180975"/>
            <wp:effectExtent l="0" t="0" r="9525" b="9525"/>
            <wp:docPr id="20" name="Picture 20" descr="ke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kebawah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5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pada Kecamatan dan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5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5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 Tombol Elipsis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228600" cy="209550"/>
            <wp:effectExtent l="0" t="0" r="0" b="0"/>
            <wp:docPr id="19" name="Picture 19" descr="elip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lipsi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5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pada Nama File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5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5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serta letakkan file dan ubah nama file sesuai kebutuhan Anda.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5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6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781050" cy="238125"/>
            <wp:effectExtent l="0" t="0" r="0" b="9525"/>
            <wp:docPr id="18" name="Picture 18" descr="pro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ose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6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dan YES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6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6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6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6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Kurang lebih hasilnya seperti dibawah ini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6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6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6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086350" cy="3533775"/>
            <wp:effectExtent l="0" t="0" r="0" b="9525"/>
            <wp:docPr id="17" name="Picture 17" descr="Hasil ekpor data rpjm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asil ekpor data rpjmde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40" w:lineRule="auto"/>
        <w:jc w:val="center"/>
        <w:textAlignment w:val="baseline"/>
        <w:rPr>
          <w:ins w:id="76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11353800" cy="3619500"/>
            <wp:effectExtent l="0" t="0" r="0" b="0"/>
            <wp:docPr id="16" name="Picture 16" descr="File h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ile hasil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70" w:lineRule="atLeast"/>
        <w:jc w:val="center"/>
        <w:textAlignment w:val="baseline"/>
        <w:rPr>
          <w:ins w:id="770" w:author="Unknown"/>
          <w:rFonts w:ascii="Arial" w:eastAsia="Times New Roman" w:hAnsi="Arial" w:cs="Arial"/>
          <w:color w:val="474747"/>
          <w:sz w:val="17"/>
          <w:szCs w:val="17"/>
          <w:lang w:eastAsia="id-ID"/>
        </w:rPr>
      </w:pPr>
      <w:ins w:id="771" w:author="Unknown">
        <w:r w:rsidRPr="00A65553">
          <w:rPr>
            <w:rFonts w:ascii="Arial" w:eastAsia="Times New Roman" w:hAnsi="Arial" w:cs="Arial"/>
            <w:color w:val="474747"/>
            <w:sz w:val="17"/>
            <w:szCs w:val="17"/>
            <w:lang w:eastAsia="id-ID"/>
          </w:rPr>
          <w:t>File Data Ekspor RPJMDes diletakan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7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7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1"/>
        <w:rPr>
          <w:ins w:id="774" w:author="Unknown"/>
          <w:rFonts w:ascii="Arial" w:eastAsia="Times New Roman" w:hAnsi="Arial" w:cs="Arial"/>
          <w:b/>
          <w:bCs/>
          <w:color w:val="474747"/>
          <w:sz w:val="21"/>
          <w:szCs w:val="21"/>
          <w:lang w:eastAsia="id-ID"/>
        </w:rPr>
      </w:pPr>
      <w:ins w:id="775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lastRenderedPageBreak/>
          <w:t>3. Impor Data RPJM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7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7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7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7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Menu Impor Data RPJMDes merupakan Menu yang digunakan untuk mengimpor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8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8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Data RPJMDes yang telah kita Simpan sebelumnya di laptop Anda.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8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8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8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8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Bisa jadi Anda pada tahun sebelumnya telah membuat  Data Restra, RPJM Desa dan RKPDesa.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8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8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 Anda ingin meng – IMPORnya kembali ditahun ini.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8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8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9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9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langkah-langkah pengimporan data tersebut,silahkan ikuti cara dibawah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9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9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79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9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 Menu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Data Entri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=&gt;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Perencaaan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=&gt;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Impor Data RPJMDes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9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79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79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4953000" cy="1962150"/>
            <wp:effectExtent l="0" t="0" r="0" b="0"/>
            <wp:docPr id="15" name="Picture 15" descr="Impor Data RPJM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por Data RPJMDes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40" w:lineRule="auto"/>
        <w:jc w:val="center"/>
        <w:textAlignment w:val="baseline"/>
        <w:rPr>
          <w:ins w:id="79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238750" cy="3581400"/>
            <wp:effectExtent l="0" t="0" r="0" b="0"/>
            <wp:docPr id="14" name="Picture 14" descr="Data Impor RPJM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ata Impor RPJMDes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70" w:lineRule="atLeast"/>
        <w:jc w:val="center"/>
        <w:textAlignment w:val="baseline"/>
        <w:rPr>
          <w:ins w:id="800" w:author="Unknown"/>
          <w:rFonts w:ascii="Arial" w:eastAsia="Times New Roman" w:hAnsi="Arial" w:cs="Arial"/>
          <w:color w:val="474747"/>
          <w:sz w:val="17"/>
          <w:szCs w:val="17"/>
          <w:lang w:eastAsia="id-ID"/>
        </w:rPr>
      </w:pPr>
      <w:ins w:id="801" w:author="Unknown">
        <w:r w:rsidRPr="00A65553">
          <w:rPr>
            <w:rFonts w:ascii="Arial" w:eastAsia="Times New Roman" w:hAnsi="Arial" w:cs="Arial"/>
            <w:color w:val="474747"/>
            <w:sz w:val="17"/>
            <w:szCs w:val="17"/>
            <w:lang w:eastAsia="id-ID"/>
          </w:rPr>
          <w:t>Box Data Impor RPJMDes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0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0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0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0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Setelah Box Data Impor RPJMDes terbuka seperti diatas,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0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0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 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180975" cy="180975"/>
            <wp:effectExtent l="0" t="0" r="9525" b="9525"/>
            <wp:docPr id="13" name="Picture 13" descr="ke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kebawah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0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pada Kecamatan dan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0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1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 Tombol Elipsis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228600" cy="209550"/>
            <wp:effectExtent l="0" t="0" r="0" b="0"/>
            <wp:docPr id="12" name="Picture 12" descr="elip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elipsi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pada Nama File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1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Ambil file Data Restra, RPJM Desa dan RKPDes yang pernah anda simpan di laptop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Lalu 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714375" cy="276225"/>
            <wp:effectExtent l="0" t="0" r="9525" b="9525"/>
            <wp:docPr id="11" name="Picture 11" descr="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ad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1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tunggu beberapa saat sampai semua file terbaca semua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1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1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Setelah itu 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781050" cy="238125"/>
            <wp:effectExtent l="0" t="0" r="0" b="9525"/>
            <wp:docPr id="10" name="Picture 10" descr="pro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rose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lalu tekan YES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2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2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2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Kurang lebih hasilnya Impor Data Restra, RPJM Desa dan RKPDe seperti dibawah ini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2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362575" cy="3571875"/>
            <wp:effectExtent l="0" t="0" r="9525" b="9525"/>
            <wp:docPr id="9" name="Picture 9" descr="Impor Data Restra, RPJM Desa dan RKP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por Data Restra, RPJM Desa dan RKPDes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2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2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0"/>
        <w:rPr>
          <w:ins w:id="829" w:author="Unknown"/>
          <w:rFonts w:ascii="Arial" w:eastAsia="Times New Roman" w:hAnsi="Arial" w:cs="Arial"/>
          <w:b/>
          <w:bCs/>
          <w:color w:val="474747"/>
          <w:kern w:val="36"/>
          <w:sz w:val="29"/>
          <w:szCs w:val="29"/>
          <w:lang w:eastAsia="id-ID"/>
        </w:rPr>
      </w:pPr>
      <w:ins w:id="830" w:author="Unknown">
        <w:r w:rsidRPr="00A65553">
          <w:rPr>
            <w:rFonts w:ascii="Arial" w:eastAsia="Times New Roman" w:hAnsi="Arial" w:cs="Arial"/>
            <w:b/>
            <w:bCs/>
            <w:color w:val="474747"/>
            <w:kern w:val="36"/>
            <w:sz w:val="29"/>
            <w:szCs w:val="29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0"/>
        <w:rPr>
          <w:ins w:id="831" w:author="Unknown"/>
          <w:rFonts w:ascii="Arial" w:eastAsia="Times New Roman" w:hAnsi="Arial" w:cs="Arial"/>
          <w:b/>
          <w:bCs/>
          <w:color w:val="474747"/>
          <w:kern w:val="36"/>
          <w:sz w:val="29"/>
          <w:szCs w:val="29"/>
          <w:lang w:eastAsia="id-ID"/>
        </w:rPr>
      </w:pPr>
      <w:ins w:id="832" w:author="Unknown">
        <w:r w:rsidRPr="00A65553">
          <w:rPr>
            <w:rFonts w:ascii="Arial" w:eastAsia="Times New Roman" w:hAnsi="Arial" w:cs="Arial"/>
            <w:b/>
            <w:bCs/>
            <w:color w:val="474747"/>
            <w:kern w:val="36"/>
            <w:sz w:val="29"/>
            <w:szCs w:val="29"/>
            <w:bdr w:val="none" w:sz="0" w:space="0" w:color="auto" w:frame="1"/>
            <w:lang w:eastAsia="id-ID"/>
          </w:rPr>
          <w:t>Penganggaran Siskeudes 2.0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3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3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3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3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3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3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Penganggaran merupakan proses kedua setelah anda melakukan Input Perencanaan.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3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4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Menu Penganggaran biasa kita gunakan untuk melakukan entri data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4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4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dalam rangka menyusun APBDes 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4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4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4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4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Penginputan data agar dilakukan secara ber-URUTAN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4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4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sesuai menu yang tersedia dalam Siskeudes.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4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5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5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5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dapat melakukan penginputan data penganggaran,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5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5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Silahkan anda ikuti petujuk yang  akan saya berikan, namun tetap menyesuaikan dengan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5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5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Anggaran Pendapatan dan Belanja Desa (APBDes) yang telah anda buat.</w:t>
        </w:r>
      </w:ins>
    </w:p>
    <w:p w:rsidR="00A65553" w:rsidRPr="00A65553" w:rsidRDefault="00A65553" w:rsidP="00A65553">
      <w:pPr>
        <w:shd w:val="clear" w:color="auto" w:fill="FFFFFF"/>
        <w:spacing w:before="75" w:after="75" w:line="240" w:lineRule="auto"/>
        <w:textAlignment w:val="baseline"/>
        <w:outlineLvl w:val="1"/>
        <w:rPr>
          <w:ins w:id="857" w:author="Unknown"/>
          <w:rFonts w:ascii="Arial" w:eastAsia="Times New Roman" w:hAnsi="Arial" w:cs="Arial"/>
          <w:b/>
          <w:bCs/>
          <w:color w:val="474747"/>
          <w:sz w:val="21"/>
          <w:szCs w:val="21"/>
          <w:lang w:eastAsia="id-ID"/>
        </w:rPr>
      </w:pPr>
      <w:ins w:id="858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1"/>
        <w:rPr>
          <w:ins w:id="859" w:author="Unknown"/>
          <w:rFonts w:ascii="Arial" w:eastAsia="Times New Roman" w:hAnsi="Arial" w:cs="Arial"/>
          <w:b/>
          <w:bCs/>
          <w:color w:val="474747"/>
          <w:sz w:val="21"/>
          <w:szCs w:val="21"/>
          <w:lang w:eastAsia="id-ID"/>
        </w:rPr>
      </w:pPr>
      <w:ins w:id="860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1. Isian Data Anggaran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6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6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6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6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Berbeda dengan Siskeudes versi sebelumnya yang memuat 6 Menu,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6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6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didalam rilis Siskeudes versi 2.0 hanya terdapat 5 Menu Isian Data Anggaran.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6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6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6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7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Menu tersebut ialah Menu Kegiatan,Pendapatan,Belanja,Pembiayaan 1 dan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7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7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Pembiayaan 2.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7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7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7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7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Dibawah ini tampilanya…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7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7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jc w:val="center"/>
        <w:textAlignment w:val="baseline"/>
        <w:rPr>
          <w:ins w:id="87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5486400" cy="2686050"/>
            <wp:effectExtent l="0" t="0" r="0" b="0"/>
            <wp:docPr id="8" name="Picture 8" descr="Menu Isian Data Angg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enu Isian Data Anggara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70" w:lineRule="atLeast"/>
        <w:jc w:val="center"/>
        <w:textAlignment w:val="baseline"/>
        <w:rPr>
          <w:ins w:id="880" w:author="Unknown"/>
          <w:rFonts w:ascii="Arial" w:eastAsia="Times New Roman" w:hAnsi="Arial" w:cs="Arial"/>
          <w:color w:val="474747"/>
          <w:sz w:val="17"/>
          <w:szCs w:val="17"/>
          <w:lang w:eastAsia="id-ID"/>
        </w:rPr>
      </w:pPr>
      <w:ins w:id="881" w:author="Unknown">
        <w:r w:rsidRPr="00A65553">
          <w:rPr>
            <w:rFonts w:ascii="Arial" w:eastAsia="Times New Roman" w:hAnsi="Arial" w:cs="Arial"/>
            <w:color w:val="474747"/>
            <w:sz w:val="17"/>
            <w:szCs w:val="17"/>
            <w:lang w:eastAsia="id-ID"/>
          </w:rPr>
          <w:t>Menu Isian Data Anggaran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8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8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8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8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cara mengoperasikan ke 5 menu tersebut,saya kira sama saja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8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8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dengan versi sebelumnya.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8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8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9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9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Namun, untuk menambah pengetahuan atau sekedar untuk mengingatkan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9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9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kembali,dibawah ini saya telah membuatkan tutorialnya khusus buat Anda..</w:t>
        </w:r>
      </w:ins>
    </w:p>
    <w:p w:rsidR="00A65553" w:rsidRPr="00A65553" w:rsidRDefault="00A65553" w:rsidP="00A65553">
      <w:pPr>
        <w:shd w:val="clear" w:color="auto" w:fill="FFFFFF"/>
        <w:spacing w:before="75" w:after="75" w:line="240" w:lineRule="auto"/>
        <w:textAlignment w:val="baseline"/>
        <w:outlineLvl w:val="2"/>
        <w:rPr>
          <w:ins w:id="894" w:author="Unknown"/>
          <w:rFonts w:ascii="Arial" w:eastAsia="Times New Roman" w:hAnsi="Arial" w:cs="Arial"/>
          <w:b/>
          <w:bCs/>
          <w:color w:val="474747"/>
          <w:sz w:val="21"/>
          <w:szCs w:val="21"/>
          <w:lang w:eastAsia="id-ID"/>
        </w:rPr>
      </w:pPr>
      <w:ins w:id="895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2"/>
        <w:rPr>
          <w:ins w:id="896" w:author="Unknown"/>
          <w:rFonts w:ascii="Arial" w:eastAsia="Times New Roman" w:hAnsi="Arial" w:cs="Arial"/>
          <w:b/>
          <w:bCs/>
          <w:color w:val="474747"/>
          <w:sz w:val="21"/>
          <w:szCs w:val="21"/>
          <w:lang w:eastAsia="id-ID"/>
        </w:rPr>
      </w:pPr>
      <w:ins w:id="897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1.Input Kegiatan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89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89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0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0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0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0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Penginputan Menu Kegiatan dilakukan untuk memilih data Bidang,Sub Bidang,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0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0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dan kegiatan yang akan dilaksanakan oleh desa yang bersangkutan pada tahun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0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0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lastRenderedPageBreak/>
          <w:t>anggaran berjalan.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0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0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1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Menu inipun dilengkapi atribut kegiatan kegiatan, lokasi, waktu, nama PPKD,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1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keluaran, dan pagu anggaran kegiatan.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1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1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melakukan penginputan data bidang dan kegiatan lakukan langkah-langkah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1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berikut ini..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2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92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2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 menu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Data Entri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=&gt;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Penganggaran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=&gt;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Isi Data Anggaran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2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Pilih Kode Desa =&gt; nama Kecamatan kemudian pilih Nama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2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Pilih tombol Kegiatan sehingga terbuka tab Bidang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2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2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3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3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Tampak tampilanya sebagai berikut: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3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3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3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4933950" cy="2819400"/>
            <wp:effectExtent l="0" t="0" r="0" b="0"/>
            <wp:docPr id="7" name="Picture 7" descr="Isian Data Angg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sian Data Anggara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40" w:lineRule="auto"/>
        <w:jc w:val="center"/>
        <w:textAlignment w:val="baseline"/>
        <w:rPr>
          <w:ins w:id="93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6448425" cy="4457700"/>
            <wp:effectExtent l="0" t="0" r="9525" b="0"/>
            <wp:docPr id="6" name="Picture 6" descr="menu kegia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enu kegiatan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270" w:lineRule="atLeast"/>
        <w:jc w:val="center"/>
        <w:textAlignment w:val="baseline"/>
        <w:rPr>
          <w:ins w:id="936" w:author="Unknown"/>
          <w:rFonts w:ascii="Arial" w:eastAsia="Times New Roman" w:hAnsi="Arial" w:cs="Arial"/>
          <w:color w:val="474747"/>
          <w:sz w:val="17"/>
          <w:szCs w:val="17"/>
          <w:lang w:eastAsia="id-ID"/>
        </w:rPr>
      </w:pPr>
      <w:ins w:id="937" w:author="Unknown">
        <w:r w:rsidRPr="00A65553">
          <w:rPr>
            <w:rFonts w:ascii="Arial" w:eastAsia="Times New Roman" w:hAnsi="Arial" w:cs="Arial"/>
            <w:color w:val="474747"/>
            <w:sz w:val="17"/>
            <w:szCs w:val="17"/>
            <w:lang w:eastAsia="id-ID"/>
          </w:rPr>
          <w:t>Tampilan Menu Kegiatan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3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3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4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4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menambahkan Kd Bidang dan Nama Bidang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4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4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85800" cy="276225"/>
            <wp:effectExtent l="0" t="0" r="0" b="9525"/>
            <wp:docPr id="5" name="Picture 5" descr="Tamb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amba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4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untuk memulai pengisian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4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4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 Klik Tombol Elipsis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228600" cy="209550"/>
            <wp:effectExtent l="0" t="0" r="0" b="0"/>
            <wp:docPr id="4" name="Picture 4" descr="elip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elipsi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4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arahkan kursor ke Bidang yang anda butuhkan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4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4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kemudian 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57225" cy="219075"/>
            <wp:effectExtent l="0" t="0" r="9525" b="9525"/>
            <wp:docPr id="3" name="Picture 3" descr="pil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pilih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50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dan Klik Tombol </w:t>
        </w:r>
      </w:ins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drawing>
          <wp:inline distT="0" distB="0" distL="0" distR="0">
            <wp:extent cx="647700" cy="247650"/>
            <wp:effectExtent l="0" t="0" r="0" b="0"/>
            <wp:docPr id="2" name="Picture 2" descr="Sim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imp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951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52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Ulangi sampai semua </w:t>
        </w:r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Data Bidang dan Kegiatan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yang anda butuhkan tercukupi,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53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54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55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56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sebagaimana tampilan berikut….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57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58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59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r>
        <w:rPr>
          <w:rFonts w:ascii="Arial" w:eastAsia="Times New Roman" w:hAnsi="Arial" w:cs="Arial"/>
          <w:noProof/>
          <w:color w:val="474747"/>
          <w:sz w:val="21"/>
          <w:szCs w:val="21"/>
          <w:lang w:eastAsia="id-ID"/>
        </w:rPr>
        <w:lastRenderedPageBreak/>
        <w:drawing>
          <wp:inline distT="0" distB="0" distL="0" distR="0">
            <wp:extent cx="5353050" cy="4057650"/>
            <wp:effectExtent l="0" t="0" r="0" b="0"/>
            <wp:docPr id="1" name="Picture 1" descr="data bidang dan kegia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ata bidang dan kegiata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6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6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96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63" w:author="Unknown"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t>Catatan: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96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65" w:author="Unknown">
        <w:r w:rsidRPr="00A65553">
          <w:rPr>
            <w:rFonts w:ascii="Arial" w:eastAsia="Times New Roman" w:hAnsi="Arial" w:cs="Arial"/>
            <w:i/>
            <w:iCs/>
            <w:color w:val="474747"/>
            <w:sz w:val="21"/>
            <w:szCs w:val="21"/>
            <w:bdr w:val="none" w:sz="0" w:space="0" w:color="auto" w:frame="1"/>
            <w:lang w:eastAsia="id-ID"/>
          </w:rPr>
          <w:t>Pengguna Aplikasi tidak diperbolehkan menulis secara manual kode dan nama bidang.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6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6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6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6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Setelah nama bidang terisi dan dirasa cukup,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7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7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barulah kita mulai untuk melakukan penginputan kegiatan satu persatu.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7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7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7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7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Untuk lebih memudahnya sebaiknya kita isi bidang secara berurutan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7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7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mulai dari bidang 1 sampai bidang ke 4.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7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7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240" w:lineRule="auto"/>
        <w:textAlignment w:val="baseline"/>
        <w:outlineLvl w:val="0"/>
        <w:rPr>
          <w:ins w:id="980" w:author="Unknown"/>
          <w:rFonts w:ascii="Arial" w:eastAsia="Times New Roman" w:hAnsi="Arial" w:cs="Arial"/>
          <w:b/>
          <w:bCs/>
          <w:color w:val="474747"/>
          <w:kern w:val="36"/>
          <w:sz w:val="29"/>
          <w:szCs w:val="29"/>
          <w:lang w:eastAsia="id-ID"/>
        </w:rPr>
      </w:pPr>
      <w:ins w:id="981" w:author="Unknown">
        <w:r w:rsidRPr="00A65553">
          <w:rPr>
            <w:rFonts w:ascii="Arial" w:eastAsia="Times New Roman" w:hAnsi="Arial" w:cs="Arial"/>
            <w:b/>
            <w:bCs/>
            <w:color w:val="474747"/>
            <w:kern w:val="36"/>
            <w:sz w:val="29"/>
            <w:szCs w:val="29"/>
            <w:bdr w:val="none" w:sz="0" w:space="0" w:color="auto" w:frame="1"/>
            <w:lang w:eastAsia="id-ID"/>
          </w:rPr>
          <w:t>Lain Tentang Siskuedes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8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8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8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8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98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8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bdr w:val="none" w:sz="0" w:space="0" w:color="auto" w:frame="1"/>
            <w:lang w:eastAsia="id-ID"/>
          </w:rPr>
          <w:t>Video Tutorial Siskeudes Download dan Install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8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8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9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9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99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9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bdr w:val="none" w:sz="0" w:space="0" w:color="auto" w:frame="1"/>
            <w:lang w:eastAsia="id-ID"/>
          </w:rPr>
          <w:lastRenderedPageBreak/>
          <w:t>Video Tutorial Siskeudes Entri Data Umum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9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9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99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9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99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99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bdr w:val="none" w:sz="0" w:space="0" w:color="auto" w:frame="1"/>
            <w:lang w:eastAsia="id-ID"/>
          </w:rPr>
          <w:t>Video Tutorial Siskeudes Enti Visi Misi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0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0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0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0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00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0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bdr w:val="none" w:sz="0" w:space="0" w:color="auto" w:frame="1"/>
            <w:lang w:eastAsia="id-ID"/>
          </w:rPr>
          <w:t>Video Tutorial Siskeudes Entri Data RPJM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0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0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0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0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01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1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bdr w:val="none" w:sz="0" w:space="0" w:color="auto" w:frame="1"/>
            <w:lang w:eastAsia="id-ID"/>
          </w:rPr>
          <w:t>Video Tutorial Siskeudes Ekspor dan Impor Restra Desa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1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1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1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1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01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1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bdr w:val="none" w:sz="0" w:space="0" w:color="auto" w:frame="1"/>
            <w:lang w:eastAsia="id-ID"/>
          </w:rPr>
          <w:t>Video Penganggaran Kegiatan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1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1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2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2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02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2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bdr w:val="none" w:sz="0" w:space="0" w:color="auto" w:frame="1"/>
            <w:lang w:eastAsia="id-ID"/>
          </w:rPr>
          <w:t>Video Penganggaran Pendapatan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2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2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2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2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02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29" w:author="Unknown">
        <w:r w:rsidRPr="00A65553">
          <w:rPr>
            <w:rFonts w:ascii="Arial" w:eastAsia="Times New Roman" w:hAnsi="Arial" w:cs="Arial"/>
            <w:b/>
            <w:bCs/>
            <w:color w:val="FF0000"/>
            <w:sz w:val="21"/>
            <w:szCs w:val="21"/>
            <w:bdr w:val="none" w:sz="0" w:space="0" w:color="auto" w:frame="1"/>
            <w:lang w:eastAsia="id-ID"/>
          </w:rPr>
          <w:t>Materi Tutorial Siskeudes 2.0 ( Tambahan ) :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3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31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ins w:id="103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3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Penyediaan Tunjangan BPD (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instrText xml:space="preserve"> HYPERLINK "https://drive.google.com/open?id=14jg2EMR42gBUzhkAgaz4J8rzYER_wD6E" </w:instrTex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bdr w:val="none" w:sz="0" w:space="0" w:color="auto" w:frame="1"/>
            <w:lang w:eastAsia="id-ID"/>
          </w:rPr>
          <w:t>Materi Excel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fldChar w:fldCharType="end"/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) (  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instrText xml:space="preserve"> HYPERLINK "https://youtu.be/AqxEmfoqpUc" </w:instrTex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u w:val="single"/>
            <w:bdr w:val="none" w:sz="0" w:space="0" w:color="auto" w:frame="1"/>
            <w:lang w:eastAsia="id-ID"/>
          </w:rPr>
          <w:t>Video Tutorial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fldChar w:fldCharType="end"/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t> </w:t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)</w:t>
        </w:r>
      </w:ins>
    </w:p>
    <w:p w:rsidR="00A65553" w:rsidRPr="00A65553" w:rsidRDefault="00A65553" w:rsidP="00A6555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ins w:id="1034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35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Penyediaan Operasional BPD ( 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instrText xml:space="preserve"> HYPERLINK "https://drive.google.com/open?id=1rxf1P59aQ8n2Rkvst5a7LqQgL2474TSB" </w:instrTex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bdr w:val="none" w:sz="0" w:space="0" w:color="auto" w:frame="1"/>
            <w:lang w:eastAsia="id-ID"/>
          </w:rPr>
          <w:t>Excel</w:t>
        </w:r>
        <w:r w:rsidRPr="00A65553">
          <w:rPr>
            <w:rFonts w:ascii="Arial" w:eastAsia="Times New Roman" w:hAnsi="Arial" w:cs="Arial"/>
            <w:b/>
            <w:bCs/>
            <w:color w:val="474747"/>
            <w:sz w:val="21"/>
            <w:szCs w:val="21"/>
            <w:bdr w:val="none" w:sz="0" w:space="0" w:color="auto" w:frame="1"/>
            <w:lang w:eastAsia="id-ID"/>
          </w:rPr>
          <w:fldChar w:fldCharType="end"/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) ( 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fldChar w:fldCharType="begin"/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instrText xml:space="preserve"> HYPERLINK "https://youtu.be/JZj9KQn_p6E" </w:instrTex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fldChar w:fldCharType="separate"/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u w:val="single"/>
            <w:bdr w:val="none" w:sz="0" w:space="0" w:color="auto" w:frame="1"/>
            <w:lang w:eastAsia="id-ID"/>
          </w:rPr>
          <w:t>Video Tutorial</w:t>
        </w:r>
        <w:r w:rsidRPr="00A65553">
          <w:rPr>
            <w:rFonts w:ascii="Arial" w:eastAsia="Times New Roman" w:hAnsi="Arial" w:cs="Arial"/>
            <w:color w:val="FF0000"/>
            <w:sz w:val="21"/>
            <w:szCs w:val="21"/>
            <w:bdr w:val="none" w:sz="0" w:space="0" w:color="auto" w:frame="1"/>
            <w:lang w:eastAsia="id-ID"/>
          </w:rPr>
          <w:fldChar w:fldCharType="end"/>
        </w:r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)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36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37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38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39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 </w:t>
        </w:r>
      </w:ins>
    </w:p>
    <w:p w:rsidR="00A65553" w:rsidRPr="00A65553" w:rsidRDefault="00A65553" w:rsidP="00A65553">
      <w:pPr>
        <w:shd w:val="clear" w:color="auto" w:fill="FFFFFF"/>
        <w:spacing w:after="0" w:line="300" w:lineRule="atLeast"/>
        <w:textAlignment w:val="baseline"/>
        <w:rPr>
          <w:ins w:id="1040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41" w:author="Unknown">
        <w:r w:rsidRPr="00A65553">
          <w:rPr>
            <w:rFonts w:ascii="Arial" w:eastAsia="Times New Roman" w:hAnsi="Arial" w:cs="Arial"/>
            <w:b/>
            <w:bCs/>
            <w:i/>
            <w:iCs/>
            <w:color w:val="FF0000"/>
            <w:sz w:val="21"/>
            <w:szCs w:val="21"/>
            <w:bdr w:val="none" w:sz="0" w:space="0" w:color="auto" w:frame="1"/>
            <w:lang w:eastAsia="id-ID"/>
          </w:rPr>
          <w:t>Untuk Sub Judul siskeudes 2.0 masih dalam proses penulisan.</w:t>
        </w:r>
      </w:ins>
    </w:p>
    <w:p w:rsidR="00A65553" w:rsidRPr="00A65553" w:rsidRDefault="00A65553" w:rsidP="00A65553">
      <w:pPr>
        <w:shd w:val="clear" w:color="auto" w:fill="FFFFFF"/>
        <w:spacing w:before="165" w:after="165" w:line="300" w:lineRule="atLeast"/>
        <w:textAlignment w:val="baseline"/>
        <w:rPr>
          <w:ins w:id="1042" w:author="Unknown"/>
          <w:rFonts w:ascii="Arial" w:eastAsia="Times New Roman" w:hAnsi="Arial" w:cs="Arial"/>
          <w:color w:val="474747"/>
          <w:sz w:val="21"/>
          <w:szCs w:val="21"/>
          <w:lang w:eastAsia="id-ID"/>
        </w:rPr>
      </w:pPr>
      <w:ins w:id="1043" w:author="Unknown">
        <w:r w:rsidRPr="00A65553">
          <w:rPr>
            <w:rFonts w:ascii="Arial" w:eastAsia="Times New Roman" w:hAnsi="Arial" w:cs="Arial"/>
            <w:color w:val="474747"/>
            <w:sz w:val="21"/>
            <w:szCs w:val="21"/>
            <w:lang w:eastAsia="id-ID"/>
          </w:rPr>
          <w:t>Silahkan lanjutkan membaca ke</w:t>
        </w:r>
      </w:ins>
    </w:p>
    <w:p w:rsidR="00C01575" w:rsidRDefault="00C01575">
      <w:bookmarkStart w:id="1044" w:name="_GoBack"/>
      <w:bookmarkEnd w:id="1044"/>
    </w:p>
    <w:sectPr w:rsidR="00C01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D8"/>
    <w:multiLevelType w:val="multilevel"/>
    <w:tmpl w:val="2F22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154A7"/>
    <w:multiLevelType w:val="multilevel"/>
    <w:tmpl w:val="84D0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E7D1C"/>
    <w:multiLevelType w:val="multilevel"/>
    <w:tmpl w:val="FC1C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55C4E"/>
    <w:multiLevelType w:val="multilevel"/>
    <w:tmpl w:val="E9AA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B176E"/>
    <w:multiLevelType w:val="multilevel"/>
    <w:tmpl w:val="068C7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A7364B"/>
    <w:multiLevelType w:val="multilevel"/>
    <w:tmpl w:val="3D0A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53"/>
    <w:rsid w:val="00224DE0"/>
    <w:rsid w:val="00A65553"/>
    <w:rsid w:val="00C0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5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A65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A65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55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A6555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A65553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A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A655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555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5553"/>
    <w:rPr>
      <w:i/>
      <w:iCs/>
    </w:rPr>
  </w:style>
  <w:style w:type="paragraph" w:customStyle="1" w:styleId="wp-caption-text">
    <w:name w:val="wp-caption-text"/>
    <w:basedOn w:val="Normal"/>
    <w:rsid w:val="00A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5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A65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A65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55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A6555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A65553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A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A655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555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5553"/>
    <w:rPr>
      <w:i/>
      <w:iCs/>
    </w:rPr>
  </w:style>
  <w:style w:type="paragraph" w:customStyle="1" w:styleId="wp-caption-text">
    <w:name w:val="wp-caption-text"/>
    <w:basedOn w:val="Normal"/>
    <w:rsid w:val="00A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4694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32506197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469401353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01962049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125857139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081490330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521090481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443300703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8423225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99128020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74653643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291473402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261107778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740247985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756896540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098141720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493989058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50949456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24210406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059285607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54502479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732047324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31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Hartono</dc:creator>
  <cp:lastModifiedBy>Hartono</cp:lastModifiedBy>
  <cp:revision>1</cp:revision>
  <dcterms:created xsi:type="dcterms:W3CDTF">2020-12-03T17:05:00Z</dcterms:created>
  <dcterms:modified xsi:type="dcterms:W3CDTF">2020-12-03T17:33:00Z</dcterms:modified>
</cp:coreProperties>
</file>